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E8F" w:rsidDel="00F30F9D" w:rsidRDefault="003B1E8F" w:rsidP="00F30F9D">
      <w:pPr>
        <w:spacing w:line="560" w:lineRule="exact"/>
        <w:rPr>
          <w:del w:id="0" w:author="唐舒" w:date="2016-12-13T10:40:00Z"/>
          <w:rFonts w:ascii="FangSong" w:eastAsia="FangSong" w:hAnsi="FangSong"/>
          <w:sz w:val="32"/>
          <w:szCs w:val="32"/>
        </w:rPr>
        <w:pPrChange w:id="1" w:author="唐舒" w:date="2016-12-13T10:40:00Z">
          <w:pPr>
            <w:spacing w:line="560" w:lineRule="exact"/>
            <w:jc w:val="center"/>
          </w:pPr>
        </w:pPrChange>
      </w:pPr>
    </w:p>
    <w:p w:rsidR="003B1E8F" w:rsidRPr="00E93C1A" w:rsidDel="00F30F9D" w:rsidRDefault="00E93C1A" w:rsidP="00F30F9D">
      <w:pPr>
        <w:spacing w:line="560" w:lineRule="exact"/>
        <w:rPr>
          <w:del w:id="2" w:author="唐舒" w:date="2016-12-13T10:40:00Z"/>
          <w:rFonts w:ascii="FZXiaoBiaoSong-B05S" w:eastAsia="FZXiaoBiaoSong-B05S" w:hAnsi="FangSong"/>
          <w:sz w:val="44"/>
          <w:szCs w:val="44"/>
        </w:rPr>
        <w:pPrChange w:id="3" w:author="唐舒" w:date="2016-12-13T10:40:00Z">
          <w:pPr>
            <w:spacing w:line="560" w:lineRule="exact"/>
            <w:jc w:val="center"/>
          </w:pPr>
        </w:pPrChange>
      </w:pPr>
      <w:del w:id="4" w:author="唐舒" w:date="2016-12-13T10:40:00Z">
        <w:r w:rsidRPr="00E93C1A" w:rsidDel="00F30F9D">
          <w:rPr>
            <w:rFonts w:ascii="FZXiaoBiaoSong-B05S" w:eastAsia="FZXiaoBiaoSong-B05S" w:hAnsi="FangSong" w:hint="eastAsia"/>
            <w:sz w:val="44"/>
            <w:szCs w:val="44"/>
          </w:rPr>
          <w:delText>四川能投物资产业集团有限公司</w:delText>
        </w:r>
      </w:del>
    </w:p>
    <w:p w:rsidR="003B1E8F" w:rsidRPr="00E93C1A" w:rsidDel="00F30F9D" w:rsidRDefault="00E93C1A" w:rsidP="00F30F9D">
      <w:pPr>
        <w:spacing w:after="240" w:line="560" w:lineRule="exact"/>
        <w:rPr>
          <w:del w:id="5" w:author="唐舒" w:date="2016-12-13T10:40:00Z"/>
          <w:rFonts w:ascii="FZXiaoBiaoSong-B05S" w:eastAsia="FZXiaoBiaoSong-B05S" w:hAnsi="FangSong"/>
          <w:sz w:val="44"/>
          <w:szCs w:val="44"/>
        </w:rPr>
        <w:pPrChange w:id="6" w:author="唐舒" w:date="2016-12-13T10:40:00Z">
          <w:pPr>
            <w:spacing w:after="240" w:line="560" w:lineRule="exact"/>
            <w:jc w:val="center"/>
          </w:pPr>
        </w:pPrChange>
      </w:pPr>
      <w:del w:id="7" w:author="唐舒" w:date="2016-12-13T10:40:00Z">
        <w:r w:rsidRPr="00E93C1A" w:rsidDel="00F30F9D">
          <w:rPr>
            <w:rFonts w:ascii="FZXiaoBiaoSong-B05S" w:eastAsia="FZXiaoBiaoSong-B05S" w:hAnsi="FangSong" w:hint="eastAsia"/>
            <w:sz w:val="44"/>
            <w:szCs w:val="44"/>
          </w:rPr>
          <w:delText>关于办理电子采购平台注册及数字证书的补充通知</w:delText>
        </w:r>
      </w:del>
    </w:p>
    <w:p w:rsidR="003B1E8F" w:rsidDel="00F30F9D" w:rsidRDefault="003B1E8F" w:rsidP="00F30F9D">
      <w:pPr>
        <w:spacing w:after="240" w:line="560" w:lineRule="exact"/>
        <w:rPr>
          <w:del w:id="8" w:author="唐舒" w:date="2016-12-13T10:40:00Z"/>
          <w:rFonts w:ascii="FangSong" w:eastAsia="FangSong" w:hAnsi="FangSong"/>
          <w:sz w:val="32"/>
          <w:szCs w:val="32"/>
        </w:rPr>
        <w:pPrChange w:id="9" w:author="唐舒" w:date="2016-12-13T10:40:00Z">
          <w:pPr>
            <w:spacing w:line="360" w:lineRule="auto"/>
          </w:pPr>
        </w:pPrChange>
      </w:pPr>
    </w:p>
    <w:p w:rsidR="003B1E8F" w:rsidRPr="00E93C1A" w:rsidDel="00F30F9D" w:rsidRDefault="00E93C1A">
      <w:pPr>
        <w:spacing w:line="360" w:lineRule="auto"/>
        <w:rPr>
          <w:del w:id="10" w:author="唐舒" w:date="2016-12-13T10:40:00Z"/>
          <w:rFonts w:ascii="FangSong" w:eastAsia="FangSong" w:hAnsi="FangSong"/>
          <w:sz w:val="32"/>
          <w:szCs w:val="32"/>
        </w:rPr>
      </w:pPr>
      <w:del w:id="11" w:author="唐舒" w:date="2016-12-13T10:40:00Z">
        <w:r w:rsidRPr="00E93C1A" w:rsidDel="00F30F9D">
          <w:rPr>
            <w:rFonts w:ascii="FangSong" w:eastAsia="FangSong" w:hAnsi="FangSong" w:hint="eastAsia"/>
            <w:sz w:val="32"/>
            <w:szCs w:val="32"/>
          </w:rPr>
          <w:delText>各供应商：</w:delText>
        </w:r>
      </w:del>
    </w:p>
    <w:p w:rsidR="003B1E8F" w:rsidRPr="00E93C1A" w:rsidDel="00F30F9D" w:rsidRDefault="00E93C1A">
      <w:pPr>
        <w:spacing w:line="360" w:lineRule="auto"/>
        <w:ind w:firstLineChars="200" w:firstLine="640"/>
        <w:rPr>
          <w:del w:id="12" w:author="唐舒" w:date="2016-12-13T10:40:00Z"/>
          <w:rFonts w:ascii="FangSong" w:eastAsia="FangSong" w:hAnsi="FangSong"/>
          <w:sz w:val="32"/>
          <w:szCs w:val="32"/>
        </w:rPr>
      </w:pPr>
      <w:del w:id="13" w:author="唐舒" w:date="2016-12-13T10:40:00Z">
        <w:r w:rsidRPr="00E93C1A" w:rsidDel="00F30F9D">
          <w:rPr>
            <w:rFonts w:ascii="FangSong" w:eastAsia="FangSong" w:hAnsi="FangSong" w:hint="eastAsia"/>
            <w:sz w:val="32"/>
            <w:szCs w:val="32"/>
          </w:rPr>
          <w:delText>为加快推进</w:delText>
        </w:r>
        <w:r w:rsidDel="00F30F9D">
          <w:rPr>
            <w:rFonts w:ascii="FangSong" w:eastAsia="FangSong" w:hAnsi="FangSong" w:hint="eastAsia"/>
            <w:sz w:val="32"/>
            <w:szCs w:val="32"/>
          </w:rPr>
          <w:delText>四川能投物资产业集团有限公司</w:delText>
        </w:r>
        <w:r w:rsidRPr="00E93C1A" w:rsidDel="00F30F9D">
          <w:rPr>
            <w:rFonts w:ascii="FangSong" w:eastAsia="FangSong" w:hAnsi="FangSong" w:hint="eastAsia"/>
            <w:sz w:val="32"/>
            <w:szCs w:val="32"/>
          </w:rPr>
          <w:delText>采购工作全流程无纸化电子交易进程，保证交易的安全和稳定，切实保护交易各方的信息安全和合法权益不受侵害，现将办理电子采购平台注册及数字证书的有关事项补充通知如下：</w:delText>
        </w:r>
      </w:del>
    </w:p>
    <w:p w:rsidR="003B1E8F" w:rsidRPr="00E93C1A" w:rsidDel="00F30F9D" w:rsidRDefault="00E93C1A">
      <w:pPr>
        <w:spacing w:line="360" w:lineRule="auto"/>
        <w:ind w:firstLineChars="200" w:firstLine="640"/>
        <w:rPr>
          <w:del w:id="14" w:author="唐舒" w:date="2016-12-13T10:40:00Z"/>
          <w:rFonts w:ascii="黑体" w:eastAsia="黑体" w:hAnsi="黑体"/>
          <w:sz w:val="32"/>
          <w:szCs w:val="32"/>
        </w:rPr>
      </w:pPr>
      <w:del w:id="15" w:author="唐舒" w:date="2016-12-13T10:40:00Z">
        <w:r w:rsidRPr="00E93C1A" w:rsidDel="00F30F9D">
          <w:rPr>
            <w:rFonts w:ascii="黑体" w:eastAsia="黑体" w:hAnsi="黑体" w:hint="eastAsia"/>
            <w:sz w:val="32"/>
            <w:szCs w:val="32"/>
          </w:rPr>
          <w:delText>一、供应商注册时间</w:delText>
        </w:r>
      </w:del>
    </w:p>
    <w:p w:rsidR="003B1E8F" w:rsidRPr="00E93C1A" w:rsidDel="00F30F9D" w:rsidRDefault="00E93C1A" w:rsidP="00E93C1A">
      <w:pPr>
        <w:spacing w:line="560" w:lineRule="exact"/>
        <w:ind w:firstLineChars="200" w:firstLine="640"/>
        <w:rPr>
          <w:del w:id="16" w:author="唐舒" w:date="2016-12-13T10:40:00Z"/>
          <w:rFonts w:ascii="FangSong" w:eastAsia="FangSong" w:hAnsi="FangSong"/>
          <w:sz w:val="32"/>
          <w:szCs w:val="32"/>
        </w:rPr>
      </w:pPr>
      <w:del w:id="17" w:author="唐舒" w:date="2016-12-13T10:40:00Z">
        <w:r w:rsidRPr="00E93C1A" w:rsidDel="00F30F9D">
          <w:rPr>
            <w:rFonts w:ascii="FangSong" w:eastAsia="FangSong" w:hAnsi="FangSong" w:hint="eastAsia"/>
            <w:sz w:val="32"/>
            <w:szCs w:val="32"/>
          </w:rPr>
          <w:delText>四川能投物产集团在库供应商于</w:delText>
        </w:r>
        <w:r w:rsidRPr="00E93C1A" w:rsidDel="00F30F9D">
          <w:rPr>
            <w:rFonts w:ascii="FangSong" w:eastAsia="FangSong" w:hAnsi="FangSong"/>
            <w:sz w:val="32"/>
            <w:szCs w:val="32"/>
          </w:rPr>
          <w:delText>2016</w:delText>
        </w:r>
        <w:r w:rsidRPr="00E93C1A" w:rsidDel="00F30F9D">
          <w:rPr>
            <w:rFonts w:ascii="FangSong" w:eastAsia="FangSong" w:hAnsi="FangSong" w:hint="eastAsia"/>
            <w:sz w:val="32"/>
            <w:szCs w:val="32"/>
          </w:rPr>
          <w:delText>年</w:delText>
        </w:r>
        <w:r w:rsidRPr="00E93C1A" w:rsidDel="00F30F9D">
          <w:rPr>
            <w:rFonts w:ascii="FangSong" w:eastAsia="FangSong" w:hAnsi="FangSong"/>
            <w:sz w:val="32"/>
            <w:szCs w:val="32"/>
          </w:rPr>
          <w:delText>12</w:delText>
        </w:r>
        <w:r w:rsidRPr="00E93C1A" w:rsidDel="00F30F9D">
          <w:rPr>
            <w:rFonts w:ascii="FangSong" w:eastAsia="FangSong" w:hAnsi="FangSong" w:hint="eastAsia"/>
            <w:sz w:val="32"/>
            <w:szCs w:val="32"/>
          </w:rPr>
          <w:delText>月</w:delText>
        </w:r>
        <w:r w:rsidRPr="00E93C1A" w:rsidDel="00F30F9D">
          <w:rPr>
            <w:rFonts w:ascii="FangSong" w:eastAsia="FangSong" w:hAnsi="FangSong"/>
            <w:sz w:val="32"/>
            <w:szCs w:val="32"/>
          </w:rPr>
          <w:delText>16</w:delText>
        </w:r>
        <w:r w:rsidRPr="00E93C1A" w:rsidDel="00F30F9D">
          <w:rPr>
            <w:rFonts w:ascii="FangSong" w:eastAsia="FangSong" w:hAnsi="FangSong" w:hint="eastAsia"/>
            <w:sz w:val="32"/>
            <w:szCs w:val="32"/>
          </w:rPr>
          <w:delText>日</w:delText>
        </w:r>
        <w:r w:rsidDel="00F30F9D">
          <w:rPr>
            <w:rFonts w:ascii="FangSong" w:eastAsia="FangSong" w:hAnsi="FangSong" w:hint="eastAsia"/>
            <w:sz w:val="32"/>
            <w:szCs w:val="32"/>
          </w:rPr>
          <w:delText>前</w:delText>
        </w:r>
        <w:r w:rsidRPr="00E93C1A" w:rsidDel="00F30F9D">
          <w:rPr>
            <w:rFonts w:ascii="FangSong" w:eastAsia="FangSong" w:hAnsi="FangSong" w:hint="eastAsia"/>
            <w:sz w:val="32"/>
            <w:szCs w:val="32"/>
          </w:rPr>
          <w:delText>，登录网址（</w:delText>
        </w:r>
        <w:r w:rsidRPr="00E93C1A" w:rsidDel="00F30F9D">
          <w:rPr>
            <w:rFonts w:ascii="FangSong" w:eastAsia="FangSong" w:hAnsi="FangSong"/>
            <w:sz w:val="32"/>
            <w:szCs w:val="32"/>
          </w:rPr>
          <w:delText>http://ecp.scnyw.com/</w:delText>
        </w:r>
        <w:r w:rsidRPr="00E93C1A" w:rsidDel="00F30F9D">
          <w:rPr>
            <w:rFonts w:ascii="FangSong" w:eastAsia="FangSong" w:hAnsi="FangSong" w:hint="eastAsia"/>
            <w:sz w:val="32"/>
            <w:szCs w:val="32"/>
          </w:rPr>
          <w:delText>）</w:delText>
        </w:r>
        <w:r w:rsidDel="00F30F9D">
          <w:rPr>
            <w:rFonts w:ascii="FangSong" w:eastAsia="FangSong" w:hAnsi="FangSong" w:hint="eastAsia"/>
            <w:sz w:val="32"/>
            <w:szCs w:val="32"/>
          </w:rPr>
          <w:delText>进行注册</w:delText>
        </w:r>
        <w:r w:rsidRPr="00E93C1A" w:rsidDel="00F30F9D">
          <w:rPr>
            <w:rFonts w:ascii="FangSong" w:eastAsia="FangSong" w:hAnsi="FangSong" w:hint="eastAsia"/>
            <w:sz w:val="32"/>
            <w:szCs w:val="32"/>
          </w:rPr>
          <w:delText>。请使用</w:delText>
        </w:r>
        <w:r w:rsidRPr="00E93C1A" w:rsidDel="00F30F9D">
          <w:rPr>
            <w:rFonts w:ascii="FangSong" w:eastAsia="FangSong" w:hAnsi="FangSong"/>
            <w:sz w:val="32"/>
            <w:szCs w:val="32"/>
          </w:rPr>
          <w:delText>IE9</w:delText>
        </w:r>
        <w:r w:rsidRPr="00E93C1A" w:rsidDel="00F30F9D">
          <w:rPr>
            <w:rFonts w:ascii="FangSong" w:eastAsia="FangSong" w:hAnsi="FangSong" w:hint="eastAsia"/>
            <w:sz w:val="32"/>
            <w:szCs w:val="32"/>
          </w:rPr>
          <w:delText>及</w:delText>
        </w:r>
        <w:r w:rsidRPr="00E93C1A" w:rsidDel="00F30F9D">
          <w:rPr>
            <w:rFonts w:ascii="FangSong" w:eastAsia="FangSong" w:hAnsi="FangSong"/>
            <w:sz w:val="32"/>
            <w:szCs w:val="32"/>
          </w:rPr>
          <w:delText>IE9</w:delText>
        </w:r>
        <w:r w:rsidRPr="00E93C1A" w:rsidDel="00F30F9D">
          <w:rPr>
            <w:rFonts w:ascii="FangSong" w:eastAsia="FangSong" w:hAnsi="FangSong" w:hint="eastAsia"/>
            <w:sz w:val="32"/>
            <w:szCs w:val="32"/>
          </w:rPr>
          <w:delText>以上浏览器版本进行操作（低版本或使用非</w:delText>
        </w:r>
        <w:r w:rsidRPr="00E93C1A" w:rsidDel="00F30F9D">
          <w:rPr>
            <w:rFonts w:ascii="FangSong" w:eastAsia="FangSong" w:hAnsi="FangSong"/>
            <w:sz w:val="32"/>
            <w:szCs w:val="32"/>
          </w:rPr>
          <w:delText>IE</w:delText>
        </w:r>
        <w:r w:rsidRPr="00E93C1A" w:rsidDel="00F30F9D">
          <w:rPr>
            <w:rFonts w:ascii="FangSong" w:eastAsia="FangSong" w:hAnsi="FangSong" w:hint="eastAsia"/>
            <w:sz w:val="32"/>
            <w:szCs w:val="32"/>
          </w:rPr>
          <w:delText>浏览器可能出现无法接收验证码等问题）：点击</w:delText>
        </w:r>
        <w:r w:rsidRPr="00E93C1A" w:rsidDel="00F30F9D">
          <w:rPr>
            <w:rFonts w:ascii="FangSong" w:eastAsia="FangSong" w:hAnsi="FangSong"/>
            <w:sz w:val="32"/>
            <w:szCs w:val="32"/>
          </w:rPr>
          <w:delText>“</w:delText>
        </w:r>
        <w:r w:rsidRPr="00E93C1A" w:rsidDel="00F30F9D">
          <w:rPr>
            <w:rFonts w:ascii="FangSong" w:eastAsia="FangSong" w:hAnsi="FangSong" w:hint="eastAsia"/>
            <w:sz w:val="32"/>
            <w:szCs w:val="32"/>
          </w:rPr>
          <w:delText>供应商注册</w:delText>
        </w:r>
        <w:r w:rsidRPr="00E93C1A" w:rsidDel="00F30F9D">
          <w:rPr>
            <w:rFonts w:ascii="FangSong" w:eastAsia="FangSong" w:hAnsi="FangSong"/>
            <w:sz w:val="32"/>
            <w:szCs w:val="32"/>
          </w:rPr>
          <w:delText>”</w:delText>
        </w:r>
        <w:r w:rsidRPr="00E93C1A" w:rsidDel="00F30F9D">
          <w:rPr>
            <w:rFonts w:ascii="FangSong" w:eastAsia="FangSong" w:hAnsi="FangSong" w:hint="eastAsia"/>
            <w:sz w:val="32"/>
            <w:szCs w:val="32"/>
          </w:rPr>
          <w:delText>，按照网页提示认真填写注册信息。注册时，</w:delText>
        </w:r>
        <w:r w:rsidRPr="00E93C1A" w:rsidDel="00F30F9D">
          <w:rPr>
            <w:rFonts w:ascii="FangSong" w:eastAsia="FangSong" w:hAnsi="FangSong" w:hint="eastAsia"/>
            <w:b/>
            <w:sz w:val="32"/>
            <w:szCs w:val="32"/>
          </w:rPr>
          <w:delText>请保证联系人、联系方式与数字证书委托办理人保持一致</w:delText>
        </w:r>
        <w:r w:rsidRPr="00E93C1A" w:rsidDel="00F30F9D">
          <w:rPr>
            <w:rFonts w:ascii="FangSong" w:eastAsia="FangSong" w:hAnsi="FangSong" w:hint="eastAsia"/>
            <w:sz w:val="32"/>
            <w:szCs w:val="32"/>
          </w:rPr>
          <w:delText>，</w:delText>
        </w:r>
        <w:r w:rsidRPr="00E93C1A" w:rsidDel="00F30F9D">
          <w:rPr>
            <w:rFonts w:ascii="FangSong" w:eastAsia="FangSong" w:hAnsi="FangSong" w:hint="eastAsia"/>
            <w:b/>
            <w:sz w:val="32"/>
            <w:szCs w:val="32"/>
          </w:rPr>
          <w:delText>证件类型（一证或三证）、证件号、企业基本信息准确无误</w:delText>
        </w:r>
        <w:r w:rsidRPr="00E93C1A" w:rsidDel="00F30F9D">
          <w:rPr>
            <w:rFonts w:ascii="FangSong" w:eastAsia="FangSong" w:hAnsi="FangSong" w:hint="eastAsia"/>
            <w:sz w:val="32"/>
            <w:szCs w:val="32"/>
          </w:rPr>
          <w:delText>，如出现企业信息错误将会导致数字证书无法登录。</w:delText>
        </w:r>
      </w:del>
    </w:p>
    <w:p w:rsidR="003B1E8F" w:rsidRPr="00E93C1A" w:rsidDel="00F30F9D" w:rsidRDefault="00E93C1A">
      <w:pPr>
        <w:spacing w:line="360" w:lineRule="auto"/>
        <w:ind w:firstLineChars="200" w:firstLine="640"/>
        <w:rPr>
          <w:del w:id="18" w:author="唐舒" w:date="2016-12-13T10:40:00Z"/>
          <w:rFonts w:ascii="黑体" w:eastAsia="黑体" w:hAnsi="黑体"/>
          <w:sz w:val="32"/>
          <w:szCs w:val="32"/>
        </w:rPr>
      </w:pPr>
      <w:del w:id="19" w:author="唐舒" w:date="2016-12-13T10:40:00Z">
        <w:r w:rsidRPr="00E93C1A" w:rsidDel="00F30F9D">
          <w:rPr>
            <w:rFonts w:ascii="黑体" w:eastAsia="黑体" w:hAnsi="黑体" w:hint="eastAsia"/>
            <w:sz w:val="32"/>
            <w:szCs w:val="32"/>
          </w:rPr>
          <w:delText>二、</w:delText>
        </w:r>
        <w:r w:rsidDel="00F30F9D">
          <w:rPr>
            <w:rFonts w:ascii="黑体" w:eastAsia="黑体" w:hAnsi="黑体" w:hint="eastAsia"/>
            <w:sz w:val="32"/>
            <w:szCs w:val="32"/>
          </w:rPr>
          <w:delText>数字证书</w:delText>
        </w:r>
        <w:r w:rsidRPr="00E93C1A" w:rsidDel="00F30F9D">
          <w:rPr>
            <w:rFonts w:ascii="黑体" w:eastAsia="黑体" w:hAnsi="黑体" w:hint="eastAsia"/>
            <w:sz w:val="32"/>
            <w:szCs w:val="32"/>
          </w:rPr>
          <w:delText>办理时间和地点</w:delText>
        </w:r>
      </w:del>
    </w:p>
    <w:p w:rsidR="003B1E8F" w:rsidRPr="00E93C1A" w:rsidDel="00F30F9D" w:rsidRDefault="00E93C1A">
      <w:pPr>
        <w:pStyle w:val="10"/>
        <w:spacing w:line="360" w:lineRule="auto"/>
        <w:ind w:firstLine="640"/>
        <w:rPr>
          <w:del w:id="20" w:author="唐舒" w:date="2016-12-13T10:40:00Z"/>
          <w:rFonts w:ascii="FangSong" w:eastAsia="FangSong" w:hAnsi="FangSong"/>
          <w:sz w:val="32"/>
          <w:szCs w:val="32"/>
        </w:rPr>
      </w:pPr>
      <w:del w:id="21" w:author="唐舒" w:date="2016-12-13T10:40:00Z">
        <w:r w:rsidRPr="00E93C1A" w:rsidDel="00F30F9D">
          <w:rPr>
            <w:rFonts w:ascii="FangSong" w:eastAsia="FangSong" w:hAnsi="FangSong" w:hint="eastAsia"/>
            <w:sz w:val="32"/>
            <w:szCs w:val="32"/>
          </w:rPr>
          <w:delText>（一）办理时间</w:delText>
        </w:r>
      </w:del>
    </w:p>
    <w:p w:rsidR="003B1E8F" w:rsidRPr="00E93C1A" w:rsidDel="00F30F9D" w:rsidRDefault="00E93C1A" w:rsidP="00E93C1A">
      <w:pPr>
        <w:pStyle w:val="10"/>
        <w:spacing w:line="360" w:lineRule="auto"/>
        <w:ind w:firstLineChars="281" w:firstLine="899"/>
        <w:rPr>
          <w:del w:id="22" w:author="唐舒" w:date="2016-12-13T10:40:00Z"/>
          <w:rFonts w:ascii="FangSong" w:eastAsia="FangSong" w:hAnsi="FangSong"/>
          <w:sz w:val="32"/>
          <w:szCs w:val="32"/>
        </w:rPr>
      </w:pPr>
      <w:del w:id="23" w:author="唐舒" w:date="2016-12-13T10:40:00Z">
        <w:r w:rsidRPr="00E93C1A" w:rsidDel="00F30F9D">
          <w:rPr>
            <w:rFonts w:ascii="FangSong" w:eastAsia="FangSong" w:hAnsi="FangSong"/>
            <w:sz w:val="32"/>
            <w:szCs w:val="32"/>
          </w:rPr>
          <w:delText>2016</w:delText>
        </w:r>
        <w:r w:rsidRPr="00E93C1A" w:rsidDel="00F30F9D">
          <w:rPr>
            <w:rFonts w:ascii="FangSong" w:eastAsia="FangSong" w:hAnsi="FangSong" w:hint="eastAsia"/>
            <w:sz w:val="32"/>
            <w:szCs w:val="32"/>
          </w:rPr>
          <w:delText>年</w:delText>
        </w:r>
        <w:r w:rsidRPr="00E93C1A" w:rsidDel="00F30F9D">
          <w:rPr>
            <w:rFonts w:ascii="FangSong" w:eastAsia="FangSong" w:hAnsi="FangSong"/>
            <w:sz w:val="32"/>
            <w:szCs w:val="32"/>
          </w:rPr>
          <w:delText>12</w:delText>
        </w:r>
        <w:r w:rsidDel="00F30F9D">
          <w:rPr>
            <w:rFonts w:ascii="FangSong" w:eastAsia="FangSong" w:hAnsi="FangSong"/>
            <w:sz w:val="32"/>
            <w:szCs w:val="32"/>
          </w:rPr>
          <w:delText xml:space="preserve"> </w:delText>
        </w:r>
        <w:r w:rsidDel="00F30F9D">
          <w:rPr>
            <w:rFonts w:ascii="FangSong" w:eastAsia="FangSong" w:hAnsi="FangSong" w:hint="eastAsia"/>
            <w:sz w:val="32"/>
            <w:szCs w:val="32"/>
          </w:rPr>
          <w:delText>月</w:delText>
        </w:r>
        <w:r w:rsidRPr="00E93C1A" w:rsidDel="00F30F9D">
          <w:rPr>
            <w:rFonts w:ascii="FangSong" w:eastAsia="FangSong" w:hAnsi="FangSong"/>
            <w:sz w:val="32"/>
            <w:szCs w:val="32"/>
          </w:rPr>
          <w:delText>16</w:delText>
        </w:r>
        <w:r w:rsidRPr="00E93C1A" w:rsidDel="00F30F9D">
          <w:rPr>
            <w:rFonts w:ascii="FangSong" w:eastAsia="FangSong" w:hAnsi="FangSong" w:hint="eastAsia"/>
            <w:sz w:val="32"/>
            <w:szCs w:val="32"/>
          </w:rPr>
          <w:delText>日</w:delText>
        </w:r>
        <w:r w:rsidDel="00F30F9D">
          <w:rPr>
            <w:rFonts w:ascii="FangSong" w:eastAsia="FangSong" w:hAnsi="FangSong" w:hint="eastAsia"/>
            <w:sz w:val="32"/>
            <w:szCs w:val="32"/>
          </w:rPr>
          <w:delText>前，</w:delText>
        </w:r>
        <w:r w:rsidRPr="00E93C1A" w:rsidDel="00F30F9D">
          <w:rPr>
            <w:rFonts w:ascii="FangSong" w:eastAsia="FangSong" w:hAnsi="FangSong"/>
            <w:sz w:val="32"/>
            <w:szCs w:val="32"/>
          </w:rPr>
          <w:delText>09:00-12:00</w:delText>
        </w:r>
        <w:r w:rsidDel="00F30F9D">
          <w:rPr>
            <w:rFonts w:ascii="FangSong" w:eastAsia="FangSong" w:hAnsi="FangSong" w:hint="eastAsia"/>
            <w:sz w:val="32"/>
            <w:szCs w:val="32"/>
          </w:rPr>
          <w:delText>、</w:delText>
        </w:r>
        <w:r w:rsidRPr="00E93C1A" w:rsidDel="00F30F9D">
          <w:rPr>
            <w:rFonts w:ascii="FangSong" w:eastAsia="FangSong" w:hAnsi="FangSong"/>
            <w:sz w:val="32"/>
            <w:szCs w:val="32"/>
          </w:rPr>
          <w:delText>13:30-17:00</w:delText>
        </w:r>
      </w:del>
    </w:p>
    <w:p w:rsidR="003B1E8F" w:rsidRPr="00E93C1A" w:rsidDel="00F30F9D" w:rsidRDefault="00E93C1A">
      <w:pPr>
        <w:pStyle w:val="10"/>
        <w:spacing w:line="360" w:lineRule="auto"/>
        <w:ind w:firstLine="640"/>
        <w:rPr>
          <w:del w:id="24" w:author="唐舒" w:date="2016-12-13T10:40:00Z"/>
          <w:rFonts w:ascii="FangSong" w:eastAsia="FangSong" w:hAnsi="FangSong"/>
          <w:sz w:val="32"/>
          <w:szCs w:val="32"/>
        </w:rPr>
      </w:pPr>
      <w:del w:id="25" w:author="唐舒" w:date="2016-12-13T10:40:00Z">
        <w:r w:rsidRPr="00E93C1A" w:rsidDel="00F30F9D">
          <w:rPr>
            <w:rFonts w:ascii="FangSong" w:eastAsia="FangSong" w:hAnsi="FangSong" w:hint="eastAsia"/>
            <w:sz w:val="32"/>
            <w:szCs w:val="32"/>
          </w:rPr>
          <w:delText>领证时间：按照供应商现场登记的邮寄地址在现场办理手续完成后三至五个工作日内采用快递方式寄送，快递到达时间因各供应商地址不同而有所差异。</w:delText>
        </w:r>
      </w:del>
    </w:p>
    <w:p w:rsidR="003B1E8F" w:rsidRPr="00E93C1A" w:rsidDel="00F30F9D" w:rsidRDefault="00E93C1A">
      <w:pPr>
        <w:pStyle w:val="10"/>
        <w:spacing w:line="360" w:lineRule="auto"/>
        <w:ind w:firstLine="640"/>
        <w:rPr>
          <w:del w:id="26" w:author="唐舒" w:date="2016-12-13T10:40:00Z"/>
          <w:rFonts w:ascii="FangSong" w:eastAsia="FangSong" w:hAnsi="FangSong"/>
          <w:sz w:val="32"/>
          <w:szCs w:val="32"/>
        </w:rPr>
      </w:pPr>
      <w:del w:id="27" w:author="唐舒" w:date="2016-12-13T10:40:00Z">
        <w:r w:rsidRPr="00E93C1A" w:rsidDel="00F30F9D">
          <w:rPr>
            <w:rFonts w:ascii="FangSong" w:eastAsia="FangSong" w:hAnsi="FangSong" w:hint="eastAsia"/>
            <w:sz w:val="32"/>
            <w:szCs w:val="32"/>
          </w:rPr>
          <w:delText>（二）办理地点</w:delText>
        </w:r>
      </w:del>
    </w:p>
    <w:p w:rsidR="003B1E8F" w:rsidRPr="00E93C1A" w:rsidDel="00F30F9D" w:rsidRDefault="00E93C1A">
      <w:pPr>
        <w:spacing w:line="560" w:lineRule="exact"/>
        <w:ind w:firstLineChars="250" w:firstLine="800"/>
        <w:rPr>
          <w:del w:id="28" w:author="唐舒" w:date="2016-12-13T10:40:00Z"/>
          <w:rFonts w:ascii="FangSong" w:eastAsia="FangSong" w:hAnsi="FangSong"/>
          <w:sz w:val="32"/>
          <w:szCs w:val="32"/>
        </w:rPr>
      </w:pPr>
      <w:del w:id="29" w:author="唐舒" w:date="2016-12-13T10:40:00Z">
        <w:r w:rsidRPr="00E93C1A" w:rsidDel="00F30F9D">
          <w:rPr>
            <w:rFonts w:ascii="FangSong" w:eastAsia="FangSong" w:hAnsi="FangSong" w:hint="eastAsia"/>
            <w:sz w:val="32"/>
            <w:szCs w:val="32"/>
          </w:rPr>
          <w:delText>四川省成都市锦江区毕昇路</w:delText>
        </w:r>
        <w:r w:rsidRPr="00E93C1A" w:rsidDel="00F30F9D">
          <w:rPr>
            <w:rFonts w:ascii="FangSong" w:eastAsia="FangSong" w:hAnsi="FangSong"/>
            <w:sz w:val="32"/>
            <w:szCs w:val="32"/>
          </w:rPr>
          <w:delText>256</w:delText>
        </w:r>
        <w:r w:rsidRPr="00E93C1A" w:rsidDel="00F30F9D">
          <w:rPr>
            <w:rFonts w:ascii="FangSong" w:eastAsia="FangSong" w:hAnsi="FangSong" w:hint="eastAsia"/>
            <w:sz w:val="32"/>
            <w:szCs w:val="32"/>
          </w:rPr>
          <w:delText>号中加国际</w:delText>
        </w:r>
        <w:r w:rsidRPr="00E93C1A" w:rsidDel="00F30F9D">
          <w:rPr>
            <w:rFonts w:ascii="FangSong" w:eastAsia="FangSong" w:hAnsi="FangSong"/>
            <w:sz w:val="32"/>
            <w:szCs w:val="32"/>
          </w:rPr>
          <w:delText>22</w:delText>
        </w:r>
        <w:r w:rsidRPr="00E93C1A" w:rsidDel="00F30F9D">
          <w:rPr>
            <w:rFonts w:ascii="FangSong" w:eastAsia="FangSong" w:hAnsi="FangSong" w:hint="eastAsia"/>
            <w:sz w:val="32"/>
            <w:szCs w:val="32"/>
          </w:rPr>
          <w:delText>楼</w:delText>
        </w:r>
      </w:del>
    </w:p>
    <w:p w:rsidR="003B1E8F" w:rsidRPr="00E93C1A" w:rsidDel="00F30F9D" w:rsidRDefault="00E93C1A">
      <w:pPr>
        <w:spacing w:line="560" w:lineRule="exact"/>
        <w:ind w:firstLineChars="250" w:firstLine="800"/>
        <w:rPr>
          <w:del w:id="30" w:author="唐舒" w:date="2016-12-13T10:40:00Z"/>
          <w:rFonts w:ascii="FangSong" w:eastAsia="FangSong" w:hAnsi="FangSong"/>
          <w:sz w:val="32"/>
          <w:szCs w:val="32"/>
        </w:rPr>
      </w:pPr>
      <w:del w:id="31" w:author="唐舒" w:date="2016-12-13T10:40:00Z">
        <w:r w:rsidRPr="00E93C1A" w:rsidDel="00F30F9D">
          <w:rPr>
            <w:rFonts w:ascii="FangSong" w:eastAsia="FangSong" w:hAnsi="FangSong" w:hint="eastAsia"/>
            <w:sz w:val="32"/>
            <w:szCs w:val="32"/>
          </w:rPr>
          <w:delText>四川鑫能裕丰电子商务有限公司</w:delText>
        </w:r>
      </w:del>
    </w:p>
    <w:p w:rsidR="003B1E8F" w:rsidRPr="00391D4C" w:rsidDel="00F30F9D" w:rsidRDefault="00E93C1A" w:rsidP="00E93C1A">
      <w:pPr>
        <w:pStyle w:val="10"/>
        <w:spacing w:line="360" w:lineRule="auto"/>
        <w:ind w:firstLine="640"/>
        <w:rPr>
          <w:del w:id="32" w:author="唐舒" w:date="2016-12-13T10:40:00Z"/>
          <w:rFonts w:ascii="FangSong" w:eastAsia="FangSong" w:hAnsi="FangSong"/>
          <w:sz w:val="32"/>
          <w:szCs w:val="32"/>
        </w:rPr>
      </w:pPr>
      <w:del w:id="33" w:author="唐舒" w:date="2016-12-13T10:40:00Z">
        <w:r w:rsidDel="00F30F9D">
          <w:rPr>
            <w:rFonts w:ascii="FangSong" w:eastAsia="FangSong" w:hAnsi="FangSong" w:hint="eastAsia"/>
            <w:sz w:val="32"/>
            <w:szCs w:val="32"/>
          </w:rPr>
          <w:delText>（三）</w:delText>
        </w:r>
        <w:r w:rsidRPr="00391D4C" w:rsidDel="00F30F9D">
          <w:rPr>
            <w:rFonts w:ascii="FangSong" w:eastAsia="FangSong" w:hAnsi="FangSong" w:hint="eastAsia"/>
            <w:sz w:val="32"/>
            <w:szCs w:val="32"/>
          </w:rPr>
          <w:delText>办理对象</w:delText>
        </w:r>
      </w:del>
    </w:p>
    <w:p w:rsidR="003B1E8F" w:rsidRPr="00391D4C" w:rsidDel="00F30F9D" w:rsidRDefault="00E93C1A">
      <w:pPr>
        <w:spacing w:line="360" w:lineRule="auto"/>
        <w:ind w:firstLineChars="200" w:firstLine="640"/>
        <w:rPr>
          <w:del w:id="34" w:author="唐舒" w:date="2016-12-13T10:40:00Z"/>
          <w:rFonts w:ascii="FangSong" w:eastAsia="FangSong" w:hAnsi="FangSong"/>
          <w:sz w:val="32"/>
          <w:szCs w:val="32"/>
        </w:rPr>
      </w:pPr>
      <w:del w:id="35" w:author="唐舒" w:date="2016-12-13T10:40:00Z">
        <w:r w:rsidRPr="00391D4C" w:rsidDel="00F30F9D">
          <w:rPr>
            <w:rFonts w:ascii="FangSong" w:eastAsia="FangSong" w:hAnsi="FangSong" w:hint="eastAsia"/>
            <w:sz w:val="32"/>
            <w:szCs w:val="32"/>
          </w:rPr>
          <w:delText>仅限四川能投物资产业集团有限公司在库供应商。</w:delText>
        </w:r>
      </w:del>
    </w:p>
    <w:p w:rsidR="003B1E8F" w:rsidRPr="00391D4C" w:rsidDel="00F30F9D" w:rsidRDefault="00E93C1A">
      <w:pPr>
        <w:spacing w:line="360" w:lineRule="auto"/>
        <w:ind w:firstLineChars="200" w:firstLine="640"/>
        <w:rPr>
          <w:del w:id="36" w:author="唐舒" w:date="2016-12-13T10:40:00Z"/>
          <w:rFonts w:ascii="FangSong" w:eastAsia="FangSong" w:hAnsi="FangSong"/>
          <w:sz w:val="32"/>
          <w:szCs w:val="32"/>
        </w:rPr>
      </w:pPr>
      <w:del w:id="37" w:author="唐舒" w:date="2016-12-13T10:40:00Z">
        <w:r w:rsidRPr="00391D4C" w:rsidDel="00F30F9D">
          <w:rPr>
            <w:rFonts w:ascii="FangSong" w:eastAsia="FangSong" w:hAnsi="FangSong" w:hint="eastAsia"/>
            <w:sz w:val="32"/>
            <w:szCs w:val="32"/>
          </w:rPr>
          <w:delText>（四）办理流程</w:delText>
        </w:r>
      </w:del>
    </w:p>
    <w:p w:rsidR="003B1E8F" w:rsidRPr="00391D4C" w:rsidDel="00F30F9D" w:rsidRDefault="00E93C1A" w:rsidP="00E93C1A">
      <w:pPr>
        <w:pStyle w:val="10"/>
        <w:spacing w:line="360" w:lineRule="auto"/>
        <w:ind w:firstLine="640"/>
        <w:rPr>
          <w:del w:id="38" w:author="唐舒" w:date="2016-12-13T10:40:00Z"/>
          <w:rFonts w:ascii="FangSong" w:eastAsia="FangSong" w:hAnsi="FangSong"/>
          <w:sz w:val="32"/>
          <w:szCs w:val="32"/>
        </w:rPr>
      </w:pPr>
      <w:del w:id="39" w:author="唐舒" w:date="2016-12-13T10:40:00Z">
        <w:r w:rsidRPr="00391D4C" w:rsidDel="00F30F9D">
          <w:rPr>
            <w:rFonts w:ascii="FangSong" w:eastAsia="FangSong" w:hAnsi="FangSong" w:hint="eastAsia"/>
            <w:sz w:val="32"/>
            <w:szCs w:val="32"/>
          </w:rPr>
          <w:delText>1.数字证书申请表填写</w:delText>
        </w:r>
      </w:del>
    </w:p>
    <w:p w:rsidR="003B1E8F" w:rsidRPr="00391D4C" w:rsidDel="00F30F9D" w:rsidRDefault="00E93C1A">
      <w:pPr>
        <w:spacing w:line="360" w:lineRule="auto"/>
        <w:ind w:firstLineChars="200" w:firstLine="640"/>
        <w:rPr>
          <w:del w:id="40" w:author="唐舒" w:date="2016-12-13T10:40:00Z"/>
          <w:rFonts w:ascii="FangSong" w:eastAsia="FangSong" w:hAnsi="FangSong"/>
          <w:sz w:val="32"/>
          <w:szCs w:val="32"/>
        </w:rPr>
      </w:pPr>
      <w:del w:id="41" w:author="唐舒" w:date="2016-12-13T10:40:00Z">
        <w:r w:rsidRPr="00391D4C" w:rsidDel="00F30F9D">
          <w:rPr>
            <w:rFonts w:ascii="FangSong" w:eastAsia="FangSong" w:hAnsi="FangSong" w:hint="eastAsia"/>
            <w:sz w:val="32"/>
            <w:szCs w:val="32"/>
          </w:rPr>
          <w:delText>（1）请用</w:delText>
        </w:r>
        <w:r w:rsidRPr="00391D4C" w:rsidDel="00F30F9D">
          <w:rPr>
            <w:rFonts w:ascii="FangSong" w:eastAsia="FangSong" w:hAnsi="FangSong"/>
            <w:sz w:val="32"/>
            <w:szCs w:val="32"/>
          </w:rPr>
          <w:delText>A4</w:delText>
        </w:r>
        <w:r w:rsidRPr="00391D4C" w:rsidDel="00F30F9D">
          <w:rPr>
            <w:rFonts w:ascii="FangSong" w:eastAsia="FangSong" w:hAnsi="FangSong" w:hint="eastAsia"/>
            <w:sz w:val="32"/>
            <w:szCs w:val="32"/>
          </w:rPr>
          <w:delText>纸打印或黑色水笔填写；</w:delText>
        </w:r>
      </w:del>
    </w:p>
    <w:p w:rsidR="003B1E8F" w:rsidRPr="00391D4C" w:rsidDel="00F30F9D" w:rsidRDefault="00E93C1A">
      <w:pPr>
        <w:spacing w:line="360" w:lineRule="auto"/>
        <w:ind w:firstLineChars="200" w:firstLine="640"/>
        <w:rPr>
          <w:del w:id="42" w:author="唐舒" w:date="2016-12-13T10:40:00Z"/>
          <w:rFonts w:ascii="FangSong" w:eastAsia="FangSong" w:hAnsi="FangSong"/>
          <w:sz w:val="32"/>
          <w:szCs w:val="32"/>
        </w:rPr>
      </w:pPr>
      <w:del w:id="43" w:author="唐舒" w:date="2016-12-13T10:40:00Z">
        <w:r w:rsidRPr="00391D4C" w:rsidDel="00F30F9D">
          <w:rPr>
            <w:rFonts w:ascii="FangSong" w:eastAsia="FangSong" w:hAnsi="FangSong" w:hint="eastAsia"/>
            <w:sz w:val="32"/>
            <w:szCs w:val="32"/>
          </w:rPr>
          <w:delText>（2）申请表字迹工整，填写完整，请勿涂改；</w:delText>
        </w:r>
      </w:del>
    </w:p>
    <w:p w:rsidR="003B1E8F" w:rsidRPr="00391D4C" w:rsidDel="00F30F9D" w:rsidRDefault="00E93C1A">
      <w:pPr>
        <w:spacing w:line="360" w:lineRule="auto"/>
        <w:ind w:firstLineChars="200" w:firstLine="640"/>
        <w:rPr>
          <w:del w:id="44" w:author="唐舒" w:date="2016-12-13T10:40:00Z"/>
          <w:rFonts w:ascii="FangSong" w:eastAsia="FangSong" w:hAnsi="FangSong"/>
          <w:sz w:val="32"/>
          <w:szCs w:val="32"/>
        </w:rPr>
      </w:pPr>
      <w:del w:id="45" w:author="唐舒" w:date="2016-12-13T10:40:00Z">
        <w:r w:rsidRPr="00391D4C" w:rsidDel="00F30F9D">
          <w:rPr>
            <w:rFonts w:ascii="FangSong" w:eastAsia="FangSong" w:hAnsi="FangSong" w:hint="eastAsia"/>
            <w:sz w:val="32"/>
            <w:szCs w:val="32"/>
          </w:rPr>
          <w:delText>（3）申请表加盖单位公章（鲜章）。</w:delText>
        </w:r>
      </w:del>
    </w:p>
    <w:p w:rsidR="003B1E8F" w:rsidRPr="00391D4C" w:rsidDel="00F30F9D" w:rsidRDefault="00E93C1A" w:rsidP="00E93C1A">
      <w:pPr>
        <w:spacing w:line="360" w:lineRule="auto"/>
        <w:ind w:firstLineChars="200" w:firstLine="640"/>
        <w:rPr>
          <w:del w:id="46" w:author="唐舒" w:date="2016-12-13T10:40:00Z"/>
          <w:rFonts w:ascii="FangSong" w:eastAsia="FangSong" w:hAnsi="FangSong"/>
          <w:sz w:val="32"/>
          <w:szCs w:val="32"/>
        </w:rPr>
      </w:pPr>
      <w:del w:id="47" w:author="唐舒" w:date="2016-12-13T10:40:00Z">
        <w:r w:rsidRPr="00391D4C" w:rsidDel="00F30F9D">
          <w:rPr>
            <w:rFonts w:ascii="FangSong" w:eastAsia="FangSong" w:hAnsi="FangSong" w:hint="eastAsia"/>
            <w:sz w:val="32"/>
            <w:szCs w:val="32"/>
          </w:rPr>
          <w:delText>2.业务办理及资料提供</w:delText>
        </w:r>
      </w:del>
    </w:p>
    <w:p w:rsidR="003B1E8F" w:rsidRPr="00391D4C" w:rsidDel="00F30F9D" w:rsidRDefault="00E93C1A" w:rsidP="00E93C1A">
      <w:pPr>
        <w:spacing w:line="360" w:lineRule="auto"/>
        <w:ind w:firstLineChars="200" w:firstLine="640"/>
        <w:rPr>
          <w:del w:id="48" w:author="唐舒" w:date="2016-12-13T10:40:00Z"/>
          <w:rFonts w:ascii="FangSong" w:eastAsia="FangSong" w:hAnsi="FangSong"/>
          <w:sz w:val="32"/>
          <w:szCs w:val="32"/>
        </w:rPr>
      </w:pPr>
      <w:del w:id="49" w:author="唐舒" w:date="2016-12-13T10:40:00Z">
        <w:r w:rsidRPr="00391D4C" w:rsidDel="00F30F9D">
          <w:rPr>
            <w:rFonts w:ascii="FangSong" w:eastAsia="FangSong" w:hAnsi="FangSong" w:hint="eastAsia"/>
            <w:sz w:val="32"/>
            <w:szCs w:val="32"/>
          </w:rPr>
          <w:delText>（1）『新办』、『更新』、『变更』业务需以下资料，</w:delText>
        </w:r>
        <w:r w:rsidRPr="00391D4C" w:rsidDel="00F30F9D">
          <w:rPr>
            <w:rFonts w:ascii="FangSong" w:eastAsia="FangSong" w:hAnsi="FangSong" w:hint="eastAsia"/>
            <w:b/>
            <w:sz w:val="32"/>
            <w:szCs w:val="32"/>
          </w:rPr>
          <w:delText>证照有效且均须加盖单位公章（鲜章）</w:delText>
        </w:r>
        <w:r w:rsidRPr="00391D4C" w:rsidDel="00F30F9D">
          <w:rPr>
            <w:rFonts w:ascii="FangSong" w:eastAsia="FangSong" w:hAnsi="FangSong" w:hint="eastAsia"/>
            <w:sz w:val="32"/>
            <w:szCs w:val="32"/>
          </w:rPr>
          <w:delText>：</w:delText>
        </w:r>
      </w:del>
    </w:p>
    <w:p w:rsidR="003B1E8F" w:rsidRPr="00391D4C" w:rsidDel="00F30F9D" w:rsidRDefault="00E93C1A" w:rsidP="00E93C1A">
      <w:pPr>
        <w:spacing w:line="360" w:lineRule="auto"/>
        <w:ind w:firstLineChars="200" w:firstLine="640"/>
        <w:rPr>
          <w:del w:id="50" w:author="唐舒" w:date="2016-12-13T10:40:00Z"/>
          <w:rFonts w:ascii="FangSong" w:eastAsia="FangSong" w:hAnsi="FangSong"/>
          <w:sz w:val="32"/>
          <w:szCs w:val="32"/>
        </w:rPr>
      </w:pPr>
      <w:del w:id="51" w:author="唐舒" w:date="2016-12-13T10:40:00Z">
        <w:r w:rsidRPr="00391D4C" w:rsidDel="00F30F9D">
          <w:rPr>
            <w:rFonts w:ascii="FangSong" w:eastAsia="FangSong" w:hAnsi="FangSong" w:cs="宋体" w:hint="eastAsia"/>
            <w:sz w:val="32"/>
            <w:szCs w:val="32"/>
          </w:rPr>
          <w:delText>①</w:delText>
        </w:r>
        <w:r w:rsidRPr="00391D4C" w:rsidDel="00F30F9D">
          <w:rPr>
            <w:rFonts w:ascii="FangSong" w:eastAsia="FangSong" w:hAnsi="FangSong" w:hint="eastAsia"/>
            <w:sz w:val="32"/>
            <w:szCs w:val="32"/>
          </w:rPr>
          <w:delText>数字证书申请表；</w:delText>
        </w:r>
      </w:del>
    </w:p>
    <w:p w:rsidR="003B1E8F" w:rsidRPr="00391D4C" w:rsidDel="00F30F9D" w:rsidRDefault="00E93C1A" w:rsidP="00E93C1A">
      <w:pPr>
        <w:spacing w:line="360" w:lineRule="auto"/>
        <w:ind w:firstLineChars="200" w:firstLine="640"/>
        <w:rPr>
          <w:del w:id="52" w:author="唐舒" w:date="2016-12-13T10:40:00Z"/>
          <w:rFonts w:ascii="FangSong" w:eastAsia="FangSong" w:hAnsi="FangSong"/>
          <w:sz w:val="32"/>
          <w:szCs w:val="32"/>
        </w:rPr>
      </w:pPr>
      <w:del w:id="53" w:author="唐舒" w:date="2016-12-13T10:40:00Z">
        <w:r w:rsidRPr="00391D4C" w:rsidDel="00F30F9D">
          <w:rPr>
            <w:rFonts w:ascii="FangSong" w:eastAsia="FangSong" w:hAnsi="FangSong" w:cs="宋体" w:hint="eastAsia"/>
            <w:sz w:val="32"/>
            <w:szCs w:val="32"/>
          </w:rPr>
          <w:delText>②</w:delText>
        </w:r>
        <w:r w:rsidRPr="00391D4C" w:rsidDel="00F30F9D">
          <w:rPr>
            <w:rFonts w:ascii="FangSong" w:eastAsia="FangSong" w:hAnsi="FangSong" w:hint="eastAsia"/>
            <w:sz w:val="32"/>
            <w:szCs w:val="32"/>
          </w:rPr>
          <w:delText>单位证照</w:delText>
        </w:r>
        <w:r w:rsidRPr="00391D4C" w:rsidDel="00F30F9D">
          <w:rPr>
            <w:rFonts w:ascii="FangSong" w:eastAsia="FangSong" w:hAnsi="FangSong"/>
            <w:sz w:val="32"/>
            <w:szCs w:val="32"/>
          </w:rPr>
          <w:delText>(</w:delText>
        </w:r>
        <w:r w:rsidRPr="00391D4C" w:rsidDel="00F30F9D">
          <w:rPr>
            <w:rFonts w:ascii="FangSong" w:eastAsia="FangSong" w:hAnsi="FangSong" w:hint="eastAsia"/>
            <w:sz w:val="32"/>
            <w:szCs w:val="32"/>
          </w:rPr>
          <w:delText>副本</w:delText>
        </w:r>
        <w:r w:rsidRPr="00391D4C" w:rsidDel="00F30F9D">
          <w:rPr>
            <w:rFonts w:ascii="FangSong" w:eastAsia="FangSong" w:hAnsi="FangSong"/>
            <w:sz w:val="32"/>
            <w:szCs w:val="32"/>
          </w:rPr>
          <w:delText>)</w:delText>
        </w:r>
        <w:r w:rsidRPr="00391D4C" w:rsidDel="00F30F9D">
          <w:rPr>
            <w:rFonts w:ascii="FangSong" w:eastAsia="FangSong" w:hAnsi="FangSong" w:hint="eastAsia"/>
            <w:sz w:val="32"/>
            <w:szCs w:val="32"/>
          </w:rPr>
          <w:delText>复印件一份；</w:delText>
        </w:r>
      </w:del>
    </w:p>
    <w:p w:rsidR="003B1E8F" w:rsidRPr="00391D4C" w:rsidDel="00F30F9D" w:rsidRDefault="00E93C1A" w:rsidP="00E93C1A">
      <w:pPr>
        <w:spacing w:line="360" w:lineRule="auto"/>
        <w:ind w:firstLineChars="200" w:firstLine="640"/>
        <w:rPr>
          <w:del w:id="54" w:author="唐舒" w:date="2016-12-13T10:40:00Z"/>
          <w:rFonts w:ascii="FangSong" w:eastAsia="FangSong" w:hAnsi="FangSong"/>
          <w:sz w:val="32"/>
          <w:szCs w:val="32"/>
        </w:rPr>
      </w:pPr>
      <w:del w:id="55" w:author="唐舒" w:date="2016-12-13T10:40:00Z">
        <w:r w:rsidRPr="00391D4C" w:rsidDel="00F30F9D">
          <w:rPr>
            <w:rFonts w:ascii="FangSong" w:eastAsia="FangSong" w:hAnsi="FangSong" w:cs="宋体" w:hint="eastAsia"/>
            <w:sz w:val="32"/>
            <w:szCs w:val="32"/>
          </w:rPr>
          <w:delText>③</w:delText>
        </w:r>
        <w:r w:rsidRPr="00391D4C" w:rsidDel="00F30F9D">
          <w:rPr>
            <w:rFonts w:ascii="FangSong" w:eastAsia="FangSong" w:hAnsi="FangSong" w:hint="eastAsia"/>
            <w:sz w:val="32"/>
            <w:szCs w:val="32"/>
          </w:rPr>
          <w:delText>《组织机构代码证</w:delText>
        </w:r>
        <w:r w:rsidRPr="00391D4C" w:rsidDel="00F30F9D">
          <w:rPr>
            <w:rFonts w:ascii="FangSong" w:eastAsia="FangSong" w:hAnsi="FangSong"/>
            <w:sz w:val="32"/>
            <w:szCs w:val="32"/>
          </w:rPr>
          <w:delText>(</w:delText>
        </w:r>
        <w:r w:rsidRPr="00391D4C" w:rsidDel="00F30F9D">
          <w:rPr>
            <w:rFonts w:ascii="FangSong" w:eastAsia="FangSong" w:hAnsi="FangSong" w:hint="eastAsia"/>
            <w:sz w:val="32"/>
            <w:szCs w:val="32"/>
          </w:rPr>
          <w:delText>副本</w:delText>
        </w:r>
        <w:r w:rsidRPr="00391D4C" w:rsidDel="00F30F9D">
          <w:rPr>
            <w:rFonts w:ascii="FangSong" w:eastAsia="FangSong" w:hAnsi="FangSong"/>
            <w:sz w:val="32"/>
            <w:szCs w:val="32"/>
          </w:rPr>
          <w:delText>)</w:delText>
        </w:r>
        <w:r w:rsidRPr="00391D4C" w:rsidDel="00F30F9D">
          <w:rPr>
            <w:rFonts w:ascii="FangSong" w:eastAsia="FangSong" w:hAnsi="FangSong" w:hint="eastAsia"/>
            <w:sz w:val="32"/>
            <w:szCs w:val="32"/>
          </w:rPr>
          <w:delText>》复印件一份（三证合一单位无此项）；</w:delText>
        </w:r>
      </w:del>
    </w:p>
    <w:p w:rsidR="003B1E8F" w:rsidRPr="00391D4C" w:rsidDel="00F30F9D" w:rsidRDefault="00691CE5" w:rsidP="00E93C1A">
      <w:pPr>
        <w:spacing w:line="360" w:lineRule="auto"/>
        <w:ind w:firstLineChars="200" w:firstLine="640"/>
        <w:rPr>
          <w:del w:id="56" w:author="唐舒" w:date="2016-12-13T10:40:00Z"/>
          <w:rFonts w:ascii="FangSong" w:eastAsia="FangSong" w:hAnsi="FangSong"/>
          <w:sz w:val="32"/>
          <w:szCs w:val="32"/>
        </w:rPr>
      </w:pPr>
      <w:del w:id="57" w:author="唐舒" w:date="2016-12-13T10:40:00Z">
        <w:r w:rsidRPr="00391D4C" w:rsidDel="00F30F9D">
          <w:rPr>
            <w:rFonts w:ascii="FangSong" w:eastAsia="FangSong" w:hAnsi="FangSong" w:hint="eastAsia"/>
            <w:sz w:val="32"/>
            <w:szCs w:val="32"/>
          </w:rPr>
          <w:fldChar w:fldCharType="begin"/>
        </w:r>
        <w:r w:rsidR="00E93C1A" w:rsidRPr="00391D4C" w:rsidDel="00F30F9D">
          <w:rPr>
            <w:rFonts w:ascii="FangSong" w:eastAsia="FangSong" w:hAnsi="FangSong"/>
            <w:sz w:val="32"/>
            <w:szCs w:val="32"/>
          </w:rPr>
          <w:delInstrText xml:space="preserve"> = 4 \* GB3 \* MERGEFORMAT </w:delInstrText>
        </w:r>
        <w:r w:rsidRPr="00391D4C" w:rsidDel="00F30F9D">
          <w:rPr>
            <w:rFonts w:ascii="FangSong" w:eastAsia="FangSong" w:hAnsi="FangSong" w:hint="eastAsia"/>
            <w:sz w:val="32"/>
            <w:szCs w:val="32"/>
          </w:rPr>
          <w:fldChar w:fldCharType="separate"/>
        </w:r>
        <w:r w:rsidR="00E93C1A" w:rsidRPr="00391D4C" w:rsidDel="00F30F9D">
          <w:rPr>
            <w:rFonts w:ascii="FangSong" w:eastAsia="FangSong" w:hAnsi="FangSong" w:hint="eastAsia"/>
            <w:sz w:val="32"/>
            <w:szCs w:val="32"/>
          </w:rPr>
          <w:delText>④</w:delText>
        </w:r>
        <w:r w:rsidRPr="00391D4C" w:rsidDel="00F30F9D">
          <w:rPr>
            <w:rFonts w:ascii="FangSong" w:eastAsia="FangSong" w:hAnsi="FangSong" w:hint="eastAsia"/>
            <w:sz w:val="32"/>
            <w:szCs w:val="32"/>
          </w:rPr>
          <w:fldChar w:fldCharType="end"/>
        </w:r>
        <w:r w:rsidR="00E93C1A" w:rsidRPr="00391D4C" w:rsidDel="00F30F9D">
          <w:rPr>
            <w:rFonts w:ascii="FangSong" w:eastAsia="FangSong" w:hAnsi="FangSong" w:hint="eastAsia"/>
            <w:sz w:val="32"/>
            <w:szCs w:val="32"/>
          </w:rPr>
          <w:delText>经办人有效身份证件复印件一份；</w:delText>
        </w:r>
      </w:del>
    </w:p>
    <w:p w:rsidR="003B1E8F" w:rsidRPr="00391D4C" w:rsidDel="00F30F9D" w:rsidRDefault="00691CE5" w:rsidP="00E93C1A">
      <w:pPr>
        <w:spacing w:line="360" w:lineRule="auto"/>
        <w:ind w:firstLineChars="200" w:firstLine="640"/>
        <w:rPr>
          <w:del w:id="58" w:author="唐舒" w:date="2016-12-13T10:40:00Z"/>
          <w:rFonts w:ascii="FangSong" w:eastAsia="FangSong" w:hAnsi="FangSong"/>
          <w:sz w:val="32"/>
          <w:szCs w:val="32"/>
        </w:rPr>
      </w:pPr>
      <w:del w:id="59" w:author="唐舒" w:date="2016-12-13T10:40:00Z">
        <w:r w:rsidRPr="00391D4C" w:rsidDel="00F30F9D">
          <w:rPr>
            <w:rFonts w:ascii="FangSong" w:eastAsia="FangSong" w:hAnsi="FangSong" w:hint="eastAsia"/>
            <w:sz w:val="32"/>
            <w:szCs w:val="32"/>
          </w:rPr>
          <w:fldChar w:fldCharType="begin"/>
        </w:r>
        <w:r w:rsidR="00E93C1A" w:rsidRPr="00391D4C" w:rsidDel="00F30F9D">
          <w:rPr>
            <w:rFonts w:ascii="FangSong" w:eastAsia="FangSong" w:hAnsi="FangSong"/>
            <w:sz w:val="32"/>
            <w:szCs w:val="32"/>
          </w:rPr>
          <w:delInstrText xml:space="preserve"> = 5 \* GB3 \* MERGEFORMAT </w:delInstrText>
        </w:r>
        <w:r w:rsidRPr="00391D4C" w:rsidDel="00F30F9D">
          <w:rPr>
            <w:rFonts w:ascii="FangSong" w:eastAsia="FangSong" w:hAnsi="FangSong" w:hint="eastAsia"/>
            <w:sz w:val="32"/>
            <w:szCs w:val="32"/>
          </w:rPr>
          <w:fldChar w:fldCharType="separate"/>
        </w:r>
        <w:r w:rsidR="00E93C1A" w:rsidRPr="00391D4C" w:rsidDel="00F30F9D">
          <w:rPr>
            <w:rFonts w:ascii="FangSong" w:eastAsia="FangSong" w:hAnsi="FangSong" w:hint="eastAsia"/>
            <w:sz w:val="32"/>
            <w:szCs w:val="32"/>
          </w:rPr>
          <w:delText>⑤</w:delText>
        </w:r>
        <w:r w:rsidRPr="00391D4C" w:rsidDel="00F30F9D">
          <w:rPr>
            <w:rFonts w:ascii="FangSong" w:eastAsia="FangSong" w:hAnsi="FangSong" w:hint="eastAsia"/>
            <w:sz w:val="32"/>
            <w:szCs w:val="32"/>
          </w:rPr>
          <w:fldChar w:fldCharType="end"/>
        </w:r>
        <w:r w:rsidR="00E93C1A" w:rsidRPr="00391D4C" w:rsidDel="00F30F9D">
          <w:rPr>
            <w:rFonts w:ascii="FangSong" w:eastAsia="FangSong" w:hAnsi="FangSong" w:hint="eastAsia"/>
            <w:sz w:val="32"/>
            <w:szCs w:val="32"/>
          </w:rPr>
          <w:delText>经办人授权委托书一份（请按照模板填写并加盖公司公章）；</w:delText>
        </w:r>
      </w:del>
    </w:p>
    <w:p w:rsidR="003B1E8F" w:rsidRPr="00391D4C" w:rsidDel="00F30F9D" w:rsidRDefault="00E93C1A" w:rsidP="00E93C1A">
      <w:pPr>
        <w:spacing w:line="360" w:lineRule="auto"/>
        <w:ind w:firstLineChars="200" w:firstLine="640"/>
        <w:rPr>
          <w:del w:id="60" w:author="唐舒" w:date="2016-12-13T10:40:00Z"/>
          <w:rFonts w:ascii="FangSong" w:eastAsia="FangSong" w:hAnsi="FangSong"/>
          <w:sz w:val="32"/>
          <w:szCs w:val="32"/>
        </w:rPr>
      </w:pPr>
      <w:del w:id="61" w:author="唐舒" w:date="2016-12-13T10:40:00Z">
        <w:r w:rsidRPr="00391D4C" w:rsidDel="00F30F9D">
          <w:rPr>
            <w:rFonts w:ascii="FangSong" w:eastAsia="FangSong" w:hAnsi="FangSong" w:hint="eastAsia"/>
            <w:sz w:val="32"/>
            <w:szCs w:val="32"/>
          </w:rPr>
          <w:delText>⑥</w:delText>
        </w:r>
        <w:r w:rsidR="00391D4C" w:rsidRPr="00391D4C" w:rsidDel="00F30F9D">
          <w:rPr>
            <w:rFonts w:ascii="FangSong" w:eastAsia="FangSong" w:hAnsi="FangSong" w:hint="eastAsia"/>
            <w:sz w:val="32"/>
            <w:szCs w:val="32"/>
          </w:rPr>
          <w:delText>经办人</w:delText>
        </w:r>
        <w:r w:rsidRPr="00391D4C" w:rsidDel="00F30F9D">
          <w:rPr>
            <w:rFonts w:ascii="FangSong" w:eastAsia="FangSong" w:hAnsi="FangSong" w:hint="eastAsia"/>
            <w:sz w:val="32"/>
            <w:szCs w:val="32"/>
          </w:rPr>
          <w:delText>社保证明一份。</w:delText>
        </w:r>
      </w:del>
    </w:p>
    <w:p w:rsidR="003B1E8F" w:rsidRPr="00391D4C" w:rsidDel="00F30F9D" w:rsidRDefault="00E93C1A" w:rsidP="00E93C1A">
      <w:pPr>
        <w:spacing w:line="360" w:lineRule="auto"/>
        <w:ind w:left="420"/>
        <w:rPr>
          <w:del w:id="62" w:author="唐舒" w:date="2016-12-13T10:40:00Z"/>
          <w:rFonts w:ascii="FangSong" w:eastAsia="FangSong" w:hAnsi="FangSong"/>
          <w:sz w:val="32"/>
          <w:szCs w:val="32"/>
        </w:rPr>
      </w:pPr>
      <w:del w:id="63" w:author="唐舒" w:date="2016-12-13T10:40:00Z">
        <w:r w:rsidRPr="00391D4C" w:rsidDel="00F30F9D">
          <w:rPr>
            <w:rFonts w:ascii="FangSong" w:eastAsia="FangSong" w:hAnsi="FangSong" w:hint="eastAsia"/>
            <w:sz w:val="32"/>
            <w:szCs w:val="32"/>
          </w:rPr>
          <w:delText>（2）『解锁』、『注销』、『补办』业务需以下资料：</w:delText>
        </w:r>
      </w:del>
    </w:p>
    <w:p w:rsidR="003B1E8F" w:rsidRPr="00E93C1A" w:rsidDel="00F30F9D" w:rsidRDefault="00E93C1A">
      <w:pPr>
        <w:spacing w:line="360" w:lineRule="auto"/>
        <w:ind w:left="420"/>
        <w:rPr>
          <w:del w:id="64" w:author="唐舒" w:date="2016-12-13T10:40:00Z"/>
          <w:rFonts w:ascii="FangSong" w:eastAsia="FangSong" w:hAnsi="FangSong"/>
          <w:sz w:val="32"/>
          <w:szCs w:val="32"/>
        </w:rPr>
      </w:pPr>
      <w:del w:id="65" w:author="唐舒" w:date="2016-12-13T10:40:00Z">
        <w:r w:rsidRPr="00391D4C" w:rsidDel="00F30F9D">
          <w:rPr>
            <w:rFonts w:ascii="FangSong" w:eastAsia="FangSong" w:hAnsi="FangSong" w:hint="eastAsia"/>
            <w:b/>
            <w:sz w:val="32"/>
            <w:szCs w:val="32"/>
          </w:rPr>
          <w:delText>证照有效且须加盖单位公章（</w:delText>
        </w:r>
        <w:r w:rsidRPr="00E93C1A" w:rsidDel="00F30F9D">
          <w:rPr>
            <w:rFonts w:ascii="FangSong" w:eastAsia="FangSong" w:hAnsi="FangSong" w:hint="eastAsia"/>
            <w:b/>
            <w:sz w:val="32"/>
            <w:szCs w:val="32"/>
          </w:rPr>
          <w:delText>鲜章）</w:delText>
        </w:r>
        <w:r w:rsidDel="00F30F9D">
          <w:rPr>
            <w:rFonts w:ascii="FangSong" w:eastAsia="FangSong" w:hAnsi="FangSong" w:hint="eastAsia"/>
            <w:sz w:val="32"/>
            <w:szCs w:val="32"/>
          </w:rPr>
          <w:delText>；</w:delText>
        </w:r>
      </w:del>
    </w:p>
    <w:p w:rsidR="003B1E8F" w:rsidDel="00F30F9D" w:rsidRDefault="00E93C1A" w:rsidP="00E93C1A">
      <w:pPr>
        <w:spacing w:line="360" w:lineRule="auto"/>
        <w:ind w:left="420"/>
        <w:rPr>
          <w:del w:id="66" w:author="唐舒" w:date="2016-12-13T10:40:00Z"/>
          <w:rFonts w:ascii="FangSong" w:eastAsia="FangSong" w:hAnsi="FangSong"/>
          <w:color w:val="000000"/>
          <w:sz w:val="32"/>
          <w:szCs w:val="32"/>
        </w:rPr>
      </w:pPr>
      <w:del w:id="67" w:author="唐舒" w:date="2016-12-13T10:40:00Z">
        <w:r w:rsidRPr="00E93C1A" w:rsidDel="00F30F9D">
          <w:rPr>
            <w:rFonts w:ascii="FangSong" w:eastAsia="FangSong" w:hAnsi="FangSong" w:hint="eastAsia"/>
            <w:color w:val="000000"/>
            <w:sz w:val="32"/>
            <w:szCs w:val="32"/>
          </w:rPr>
          <w:delText>经办人有效身份证件复印件一份（鲜章）。</w:delText>
        </w:r>
      </w:del>
    </w:p>
    <w:p w:rsidR="00F57F84" w:rsidDel="00F30F9D" w:rsidRDefault="00F57F84" w:rsidP="00F57F84">
      <w:pPr>
        <w:spacing w:line="360" w:lineRule="auto"/>
        <w:ind w:left="420"/>
        <w:rPr>
          <w:del w:id="68" w:author="唐舒" w:date="2016-12-13T10:40:00Z"/>
          <w:rFonts w:ascii="FangSong" w:eastAsia="FangSong" w:hAnsi="FangSong"/>
          <w:color w:val="000000"/>
          <w:sz w:val="32"/>
          <w:szCs w:val="32"/>
        </w:rPr>
      </w:pPr>
      <w:del w:id="69" w:author="唐舒" w:date="2016-12-13T10:40:00Z">
        <w:r w:rsidDel="00F30F9D">
          <w:rPr>
            <w:rFonts w:ascii="FangSong" w:eastAsia="FangSong" w:hAnsi="FangSong" w:hint="eastAsia"/>
            <w:color w:val="000000"/>
            <w:sz w:val="32"/>
            <w:szCs w:val="32"/>
          </w:rPr>
          <w:delText>备注：</w:delText>
        </w:r>
      </w:del>
    </w:p>
    <w:p w:rsidR="00F57F84" w:rsidRPr="006D0FE6" w:rsidDel="00F30F9D" w:rsidRDefault="00F57F84" w:rsidP="00F57F84">
      <w:pPr>
        <w:spacing w:line="360" w:lineRule="auto"/>
        <w:ind w:left="420"/>
        <w:rPr>
          <w:del w:id="70" w:author="唐舒" w:date="2016-12-13T10:40:00Z"/>
          <w:rFonts w:ascii="FangSong" w:eastAsia="FangSong" w:hAnsi="FangSong"/>
          <w:color w:val="000000"/>
          <w:sz w:val="32"/>
          <w:szCs w:val="32"/>
        </w:rPr>
      </w:pPr>
      <w:del w:id="71" w:author="唐舒" w:date="2016-12-13T10:40:00Z">
        <w:r w:rsidRPr="006D0FE6" w:rsidDel="00F30F9D">
          <w:rPr>
            <w:rFonts w:ascii="FangSong" w:eastAsia="FangSong" w:hAnsi="FangSong" w:hint="eastAsia"/>
            <w:color w:val="000000"/>
            <w:sz w:val="32"/>
            <w:szCs w:val="32"/>
          </w:rPr>
          <w:delText>新办证书：用户初次申请的数字证书。</w:delText>
        </w:r>
      </w:del>
    </w:p>
    <w:p w:rsidR="00F57F84" w:rsidRPr="006D0FE6" w:rsidDel="00F30F9D" w:rsidRDefault="00F57F84" w:rsidP="00F57F84">
      <w:pPr>
        <w:spacing w:line="360" w:lineRule="auto"/>
        <w:ind w:left="420"/>
        <w:rPr>
          <w:del w:id="72" w:author="唐舒" w:date="2016-12-13T10:40:00Z"/>
          <w:rFonts w:ascii="FangSong" w:eastAsia="FangSong" w:hAnsi="FangSong"/>
          <w:color w:val="000000"/>
          <w:sz w:val="32"/>
          <w:szCs w:val="32"/>
        </w:rPr>
      </w:pPr>
      <w:del w:id="73" w:author="唐舒" w:date="2016-12-13T10:40:00Z">
        <w:r w:rsidRPr="006D0FE6" w:rsidDel="00F30F9D">
          <w:rPr>
            <w:rFonts w:ascii="FangSong" w:eastAsia="FangSong" w:hAnsi="FangSong" w:hint="eastAsia"/>
            <w:color w:val="000000"/>
            <w:sz w:val="32"/>
            <w:szCs w:val="32"/>
          </w:rPr>
          <w:delText>证书更新：数字证书自证书签发之日起，均有固定的有效期。一旦证书过期，则不能继续使用。若需要继续使用证书，则必须进行证书更新，以确保证书正常使用。</w:delText>
        </w:r>
      </w:del>
    </w:p>
    <w:p w:rsidR="00F57F84" w:rsidDel="00F30F9D" w:rsidRDefault="00F57F84" w:rsidP="00F57F84">
      <w:pPr>
        <w:spacing w:line="360" w:lineRule="auto"/>
        <w:ind w:left="420"/>
        <w:rPr>
          <w:del w:id="74" w:author="唐舒" w:date="2016-12-13T10:40:00Z"/>
          <w:rFonts w:ascii="FangSong" w:eastAsia="FangSong" w:hAnsi="FangSong"/>
          <w:color w:val="000000"/>
          <w:sz w:val="32"/>
          <w:szCs w:val="32"/>
        </w:rPr>
      </w:pPr>
      <w:del w:id="75" w:author="唐舒" w:date="2016-12-13T10:40:00Z">
        <w:r w:rsidRPr="006D0FE6" w:rsidDel="00F30F9D">
          <w:rPr>
            <w:rFonts w:ascii="FangSong" w:eastAsia="FangSong" w:hAnsi="FangSong" w:hint="eastAsia"/>
            <w:color w:val="000000"/>
            <w:sz w:val="32"/>
            <w:szCs w:val="32"/>
          </w:rPr>
          <w:delText>证书变更：数字证书主体名称或证照号发生变化时，数字证书须相应办理信息</w:delText>
        </w:r>
        <w:r w:rsidRPr="00F57F84" w:rsidDel="00F30F9D">
          <w:rPr>
            <w:rFonts w:ascii="FangSong" w:eastAsia="FangSong" w:hAnsi="FangSong" w:hint="eastAsia"/>
            <w:color w:val="000000"/>
            <w:sz w:val="32"/>
            <w:szCs w:val="32"/>
          </w:rPr>
          <w:delText>变更。</w:delText>
        </w:r>
      </w:del>
    </w:p>
    <w:p w:rsidR="00391D4C" w:rsidDel="00F30F9D" w:rsidRDefault="00391D4C" w:rsidP="00F57F84">
      <w:pPr>
        <w:spacing w:line="360" w:lineRule="auto"/>
        <w:ind w:left="420"/>
        <w:rPr>
          <w:del w:id="76" w:author="唐舒" w:date="2016-12-13T10:40:00Z"/>
          <w:rFonts w:ascii="FangSong" w:eastAsia="FangSong" w:hAnsi="FangSong"/>
          <w:color w:val="000000"/>
          <w:sz w:val="32"/>
          <w:szCs w:val="32"/>
        </w:rPr>
      </w:pPr>
      <w:del w:id="77" w:author="唐舒" w:date="2016-12-13T10:40:00Z">
        <w:r w:rsidRPr="00391D4C" w:rsidDel="00F30F9D">
          <w:rPr>
            <w:rFonts w:ascii="FangSong" w:eastAsia="FangSong" w:hAnsi="FangSong" w:hint="eastAsia"/>
            <w:color w:val="000000"/>
            <w:sz w:val="32"/>
            <w:szCs w:val="32"/>
          </w:rPr>
          <w:delText>证书解锁：用户忘记证书密码，申请恢复证书初始密码。</w:delText>
        </w:r>
      </w:del>
    </w:p>
    <w:p w:rsidR="00391D4C" w:rsidRPr="00F57F84" w:rsidDel="00F30F9D" w:rsidRDefault="00391D4C" w:rsidP="00391D4C">
      <w:pPr>
        <w:spacing w:line="360" w:lineRule="auto"/>
        <w:ind w:left="420"/>
        <w:rPr>
          <w:del w:id="78" w:author="唐舒" w:date="2016-12-13T10:40:00Z"/>
          <w:rFonts w:ascii="FangSong" w:eastAsia="FangSong" w:hAnsi="FangSong"/>
          <w:color w:val="000000"/>
          <w:sz w:val="32"/>
          <w:szCs w:val="32"/>
        </w:rPr>
      </w:pPr>
      <w:del w:id="79" w:author="唐舒" w:date="2016-12-13T10:40:00Z">
        <w:r w:rsidRPr="00F57F84" w:rsidDel="00F30F9D">
          <w:rPr>
            <w:rFonts w:ascii="FangSong" w:eastAsia="FangSong" w:hAnsi="FangSong" w:hint="eastAsia"/>
            <w:color w:val="000000"/>
            <w:sz w:val="32"/>
            <w:szCs w:val="32"/>
          </w:rPr>
          <w:delText>证书</w:delText>
        </w:r>
        <w:r w:rsidDel="00F30F9D">
          <w:rPr>
            <w:rFonts w:ascii="FangSong" w:eastAsia="FangSong" w:hAnsi="FangSong" w:hint="eastAsia"/>
            <w:color w:val="000000"/>
            <w:sz w:val="32"/>
            <w:szCs w:val="32"/>
          </w:rPr>
          <w:delText>注销</w:delText>
        </w:r>
        <w:r w:rsidRPr="00F57F84" w:rsidDel="00F30F9D">
          <w:rPr>
            <w:rFonts w:ascii="FangSong" w:eastAsia="FangSong" w:hAnsi="FangSong" w:hint="eastAsia"/>
            <w:color w:val="000000"/>
            <w:sz w:val="32"/>
            <w:szCs w:val="32"/>
          </w:rPr>
          <w:delText>：数字证书因某些原因不再继续使用时，需要吊销该证书。</w:delText>
        </w:r>
      </w:del>
    </w:p>
    <w:p w:rsidR="00FE4457" w:rsidDel="00F30F9D" w:rsidRDefault="00391D4C" w:rsidP="00FE4457">
      <w:pPr>
        <w:spacing w:line="360" w:lineRule="auto"/>
        <w:rPr>
          <w:del w:id="80" w:author="唐舒" w:date="2016-12-13T10:40:00Z"/>
          <w:rFonts w:ascii="FangSong" w:eastAsia="FangSong" w:hAnsi="FangSong"/>
          <w:b/>
          <w:sz w:val="32"/>
          <w:szCs w:val="32"/>
        </w:rPr>
      </w:pPr>
      <w:del w:id="81" w:author="唐舒" w:date="2016-12-13T10:40:00Z">
        <w:r w:rsidRPr="00F57F84" w:rsidDel="00F30F9D">
          <w:rPr>
            <w:rFonts w:ascii="FangSong" w:eastAsia="FangSong" w:hAnsi="FangSong" w:hint="eastAsia"/>
            <w:color w:val="000000"/>
            <w:sz w:val="32"/>
            <w:szCs w:val="32"/>
          </w:rPr>
          <w:delText>证书补办：用户数字证书Key遗失或因各种原因造成数字证书Key损坏无法使用时，需补办证书。</w:delText>
        </w:r>
      </w:del>
    </w:p>
    <w:p w:rsidR="003B1E8F" w:rsidRPr="00E93C1A" w:rsidDel="00F30F9D" w:rsidRDefault="00E93C1A" w:rsidP="00FE4457">
      <w:pPr>
        <w:spacing w:line="360" w:lineRule="auto"/>
        <w:rPr>
          <w:del w:id="82" w:author="唐舒" w:date="2016-12-13T10:40:00Z"/>
          <w:rFonts w:ascii="FangSong" w:eastAsia="FangSong" w:hAnsi="FangSong"/>
          <w:b/>
          <w:sz w:val="32"/>
          <w:szCs w:val="32"/>
        </w:rPr>
      </w:pPr>
      <w:del w:id="83" w:author="唐舒" w:date="2016-12-13T10:40:00Z">
        <w:r w:rsidDel="00F30F9D">
          <w:rPr>
            <w:rFonts w:ascii="FangSong" w:eastAsia="FangSong" w:hAnsi="FangSong" w:hint="eastAsia"/>
            <w:b/>
            <w:sz w:val="32"/>
            <w:szCs w:val="32"/>
          </w:rPr>
          <w:delText>（3）</w:delText>
        </w:r>
        <w:r w:rsidRPr="00E93C1A" w:rsidDel="00F30F9D">
          <w:rPr>
            <w:rFonts w:ascii="FangSong" w:eastAsia="FangSong" w:hAnsi="FangSong" w:hint="eastAsia"/>
            <w:b/>
            <w:sz w:val="32"/>
            <w:szCs w:val="32"/>
          </w:rPr>
          <w:delText>注意事项：</w:delText>
        </w:r>
      </w:del>
    </w:p>
    <w:p w:rsidR="003B1E8F" w:rsidRPr="00E93C1A" w:rsidDel="00F30F9D" w:rsidRDefault="00E93C1A">
      <w:pPr>
        <w:pStyle w:val="10"/>
        <w:numPr>
          <w:ilvl w:val="0"/>
          <w:numId w:val="3"/>
        </w:numPr>
        <w:spacing w:line="360" w:lineRule="auto"/>
        <w:ind w:firstLineChars="0"/>
        <w:rPr>
          <w:del w:id="84" w:author="唐舒" w:date="2016-12-13T10:40:00Z"/>
          <w:rFonts w:ascii="FangSong" w:eastAsia="FangSong" w:hAnsi="FangSong"/>
          <w:b/>
          <w:sz w:val="32"/>
          <w:szCs w:val="32"/>
        </w:rPr>
      </w:pPr>
      <w:del w:id="85" w:author="唐舒" w:date="2016-12-13T10:40:00Z">
        <w:r w:rsidRPr="00E93C1A" w:rsidDel="00F30F9D">
          <w:rPr>
            <w:rFonts w:ascii="FangSong" w:eastAsia="FangSong" w:hAnsi="FangSong" w:hint="eastAsia"/>
            <w:sz w:val="32"/>
            <w:szCs w:val="32"/>
          </w:rPr>
          <w:delText>所有资料上的单位名称一致，且与公章上的单位名称一致。</w:delText>
        </w:r>
      </w:del>
    </w:p>
    <w:p w:rsidR="003B1E8F" w:rsidRPr="00E93C1A" w:rsidDel="00F30F9D" w:rsidRDefault="00E93C1A">
      <w:pPr>
        <w:pStyle w:val="10"/>
        <w:numPr>
          <w:ilvl w:val="0"/>
          <w:numId w:val="3"/>
        </w:numPr>
        <w:spacing w:line="360" w:lineRule="auto"/>
        <w:ind w:firstLineChars="0"/>
        <w:rPr>
          <w:del w:id="86" w:author="唐舒" w:date="2016-12-13T10:40:00Z"/>
          <w:rFonts w:ascii="FangSong" w:eastAsia="FangSong" w:hAnsi="FangSong"/>
          <w:sz w:val="32"/>
          <w:szCs w:val="32"/>
        </w:rPr>
      </w:pPr>
      <w:del w:id="87" w:author="唐舒" w:date="2016-12-13T10:40:00Z">
        <w:r w:rsidRPr="00E93C1A" w:rsidDel="00F30F9D">
          <w:rPr>
            <w:rFonts w:ascii="FangSong" w:eastAsia="FangSong" w:hAnsi="FangSong" w:hint="eastAsia"/>
            <w:sz w:val="32"/>
            <w:szCs w:val="32"/>
          </w:rPr>
          <w:delText>身份证需在单独一张</w:delText>
        </w:r>
        <w:r w:rsidRPr="00E93C1A" w:rsidDel="00F30F9D">
          <w:rPr>
            <w:rFonts w:ascii="FangSong" w:eastAsia="FangSong" w:hAnsi="FangSong"/>
            <w:sz w:val="32"/>
            <w:szCs w:val="32"/>
          </w:rPr>
          <w:delText>A4</w:delText>
        </w:r>
        <w:r w:rsidRPr="00E93C1A" w:rsidDel="00F30F9D">
          <w:rPr>
            <w:rFonts w:ascii="FangSong" w:eastAsia="FangSong" w:hAnsi="FangSong" w:hint="eastAsia"/>
            <w:sz w:val="32"/>
            <w:szCs w:val="32"/>
          </w:rPr>
          <w:delText>纸上复印正反两面。</w:delText>
        </w:r>
      </w:del>
    </w:p>
    <w:p w:rsidR="003B1E8F" w:rsidRPr="00E93C1A" w:rsidDel="00F30F9D" w:rsidRDefault="00E93C1A">
      <w:pPr>
        <w:pStyle w:val="10"/>
        <w:numPr>
          <w:ilvl w:val="0"/>
          <w:numId w:val="3"/>
        </w:numPr>
        <w:spacing w:line="360" w:lineRule="auto"/>
        <w:ind w:firstLineChars="0"/>
        <w:rPr>
          <w:del w:id="88" w:author="唐舒" w:date="2016-12-13T10:40:00Z"/>
          <w:rFonts w:ascii="FangSong" w:eastAsia="FangSong" w:hAnsi="FangSong"/>
          <w:sz w:val="32"/>
          <w:szCs w:val="32"/>
        </w:rPr>
      </w:pPr>
      <w:del w:id="89" w:author="唐舒" w:date="2016-12-13T10:40:00Z">
        <w:r w:rsidRPr="00E93C1A" w:rsidDel="00F30F9D">
          <w:rPr>
            <w:rFonts w:ascii="FangSong" w:eastAsia="FangSong" w:hAnsi="FangSong" w:hint="eastAsia"/>
            <w:sz w:val="32"/>
            <w:szCs w:val="32"/>
          </w:rPr>
          <w:delText>经办人指到达四川鑫能裕丰电子商务有限公司办理数字证书相关业务的人员，并且属于四川能投物资产业集团有限公司在库供应</w:delText>
        </w:r>
        <w:r w:rsidRPr="00E93C1A" w:rsidDel="00F30F9D">
          <w:rPr>
            <w:rFonts w:ascii="FangSong" w:eastAsia="FangSong" w:hAnsi="FangSong" w:hint="eastAsia"/>
            <w:color w:val="000000"/>
            <w:sz w:val="32"/>
            <w:szCs w:val="32"/>
          </w:rPr>
          <w:delText>商。</w:delText>
        </w:r>
      </w:del>
    </w:p>
    <w:p w:rsidR="003B1E8F" w:rsidRPr="00E93C1A" w:rsidDel="00F30F9D" w:rsidRDefault="00E93C1A">
      <w:pPr>
        <w:pStyle w:val="10"/>
        <w:numPr>
          <w:ilvl w:val="0"/>
          <w:numId w:val="3"/>
        </w:numPr>
        <w:spacing w:line="360" w:lineRule="auto"/>
        <w:ind w:firstLineChars="0"/>
        <w:rPr>
          <w:del w:id="90" w:author="唐舒" w:date="2016-12-13T10:40:00Z"/>
          <w:rFonts w:ascii="FangSong" w:eastAsia="FangSong" w:hAnsi="FangSong"/>
          <w:sz w:val="32"/>
          <w:szCs w:val="32"/>
        </w:rPr>
      </w:pPr>
      <w:del w:id="91" w:author="唐舒" w:date="2016-12-13T10:40:00Z">
        <w:r w:rsidRPr="00E93C1A" w:rsidDel="00F30F9D">
          <w:rPr>
            <w:rFonts w:ascii="FangSong" w:eastAsia="FangSong" w:hAnsi="FangSong" w:hint="eastAsia"/>
            <w:b/>
            <w:color w:val="000000"/>
            <w:sz w:val="32"/>
            <w:szCs w:val="32"/>
          </w:rPr>
          <w:delText>经办人务必与</w:delText>
        </w:r>
        <w:r w:rsidRPr="00E93C1A" w:rsidDel="00F30F9D">
          <w:rPr>
            <w:rFonts w:ascii="FangSong" w:eastAsia="FangSong" w:hAnsi="FangSong" w:hint="eastAsia"/>
            <w:b/>
            <w:sz w:val="32"/>
            <w:szCs w:val="32"/>
          </w:rPr>
          <w:delText>四川能投物资产业集团电子采购平台网上注册</w:delText>
        </w:r>
        <w:r w:rsidRPr="00E93C1A" w:rsidDel="00F30F9D">
          <w:rPr>
            <w:rFonts w:ascii="FangSong" w:eastAsia="FangSong" w:hAnsi="FangSong" w:hint="eastAsia"/>
            <w:b/>
            <w:color w:val="000000"/>
            <w:sz w:val="32"/>
            <w:szCs w:val="32"/>
          </w:rPr>
          <w:delText>人员信息相一致</w:delText>
        </w:r>
        <w:r w:rsidRPr="00E93C1A" w:rsidDel="00F30F9D">
          <w:rPr>
            <w:rFonts w:ascii="FangSong" w:eastAsia="FangSong" w:hAnsi="FangSong" w:hint="eastAsia"/>
            <w:color w:val="000000"/>
            <w:sz w:val="32"/>
            <w:szCs w:val="32"/>
          </w:rPr>
          <w:delText>（若不一致，数字证书办理完成后，请自行在网上修改注册信息）</w:delText>
        </w:r>
        <w:r w:rsidRPr="00E93C1A" w:rsidDel="00F30F9D">
          <w:rPr>
            <w:rFonts w:ascii="FangSong" w:eastAsia="FangSong" w:hAnsi="FangSong"/>
            <w:color w:val="000000"/>
            <w:sz w:val="32"/>
            <w:szCs w:val="32"/>
          </w:rPr>
          <w:delText>,</w:delText>
        </w:r>
        <w:r w:rsidRPr="00E93C1A" w:rsidDel="00F30F9D">
          <w:rPr>
            <w:rFonts w:ascii="FangSong" w:eastAsia="FangSong" w:hAnsi="FangSong"/>
            <w:sz w:val="32"/>
            <w:szCs w:val="32"/>
          </w:rPr>
          <w:delText xml:space="preserve"> </w:delText>
        </w:r>
        <w:r w:rsidRPr="00E93C1A" w:rsidDel="00F30F9D">
          <w:rPr>
            <w:rFonts w:ascii="FangSong" w:eastAsia="FangSong" w:hAnsi="FangSong" w:hint="eastAsia"/>
            <w:color w:val="000000"/>
            <w:sz w:val="32"/>
            <w:szCs w:val="32"/>
          </w:rPr>
          <w:delText>并在系统中完善公司信息、上传资质材料等文件，审核完毕后才算完成系统注册。</w:delText>
        </w:r>
      </w:del>
    </w:p>
    <w:p w:rsidR="003B1E8F" w:rsidRPr="00E93C1A" w:rsidDel="00F30F9D" w:rsidRDefault="00E93C1A">
      <w:pPr>
        <w:pStyle w:val="10"/>
        <w:numPr>
          <w:ilvl w:val="0"/>
          <w:numId w:val="3"/>
        </w:numPr>
        <w:spacing w:line="360" w:lineRule="auto"/>
        <w:ind w:firstLineChars="0"/>
        <w:rPr>
          <w:del w:id="92" w:author="唐舒" w:date="2016-12-13T10:40:00Z"/>
          <w:rFonts w:ascii="FangSong" w:eastAsia="FangSong" w:hAnsi="FangSong"/>
          <w:sz w:val="32"/>
          <w:szCs w:val="32"/>
        </w:rPr>
      </w:pPr>
      <w:del w:id="93" w:author="唐舒" w:date="2016-12-13T10:40:00Z">
        <w:r w:rsidRPr="00E93C1A" w:rsidDel="00F30F9D">
          <w:rPr>
            <w:rFonts w:ascii="FangSong" w:eastAsia="FangSong" w:hAnsi="FangSong" w:hint="eastAsia"/>
            <w:sz w:val="32"/>
            <w:szCs w:val="32"/>
          </w:rPr>
          <w:delText>供应商企业工商信息若出现『更新』、『变更』等情况，请于信息变更后</w:delText>
        </w:r>
        <w:r w:rsidRPr="00E93C1A" w:rsidDel="00F30F9D">
          <w:rPr>
            <w:rFonts w:ascii="FangSong" w:eastAsia="FangSong" w:hAnsi="FangSong"/>
            <w:sz w:val="32"/>
            <w:szCs w:val="32"/>
          </w:rPr>
          <w:delText>7</w:delText>
        </w:r>
        <w:r w:rsidRPr="00E93C1A" w:rsidDel="00F30F9D">
          <w:rPr>
            <w:rFonts w:ascii="FangSong" w:eastAsia="FangSong" w:hAnsi="FangSong" w:hint="eastAsia"/>
            <w:sz w:val="32"/>
            <w:szCs w:val="32"/>
          </w:rPr>
          <w:delText>个工作日内，前往四川鑫能裕丰电子商务有限公司进行数字证书信息变更。</w:delText>
        </w:r>
      </w:del>
    </w:p>
    <w:p w:rsidR="003B1E8F" w:rsidRPr="00E93C1A" w:rsidDel="00F30F9D" w:rsidRDefault="00E93C1A">
      <w:pPr>
        <w:spacing w:line="360" w:lineRule="auto"/>
        <w:ind w:left="420"/>
        <w:rPr>
          <w:del w:id="94" w:author="唐舒" w:date="2016-12-13T10:40:00Z"/>
          <w:rFonts w:ascii="FangSong" w:eastAsia="FangSong" w:hAnsi="FangSong"/>
          <w:sz w:val="32"/>
          <w:szCs w:val="32"/>
        </w:rPr>
      </w:pPr>
      <w:del w:id="95" w:author="唐舒" w:date="2016-12-13T10:40:00Z">
        <w:r w:rsidDel="00F30F9D">
          <w:rPr>
            <w:rFonts w:ascii="FangSong" w:eastAsia="FangSong" w:hAnsi="FangSong" w:hint="eastAsia"/>
            <w:sz w:val="32"/>
            <w:szCs w:val="32"/>
          </w:rPr>
          <w:delText>3.</w:delText>
        </w:r>
        <w:r w:rsidRPr="00E93C1A" w:rsidDel="00F30F9D">
          <w:rPr>
            <w:rFonts w:ascii="FangSong" w:eastAsia="FangSong" w:hAnsi="FangSong" w:hint="eastAsia"/>
            <w:sz w:val="32"/>
            <w:szCs w:val="32"/>
          </w:rPr>
          <w:delText>申请提交与受理流程</w:delText>
        </w:r>
        <w:r w:rsidRPr="00E93C1A" w:rsidDel="00F30F9D">
          <w:rPr>
            <w:rFonts w:ascii="FangSong" w:eastAsia="FangSong" w:hAnsi="FangSong"/>
            <w:sz w:val="32"/>
            <w:szCs w:val="32"/>
          </w:rPr>
          <w:delText xml:space="preserve"> </w:delText>
        </w:r>
      </w:del>
    </w:p>
    <w:p w:rsidR="003B1E8F" w:rsidRPr="00E93C1A" w:rsidDel="00F30F9D" w:rsidRDefault="00E93C1A">
      <w:pPr>
        <w:spacing w:line="360" w:lineRule="auto"/>
        <w:ind w:firstLineChars="200" w:firstLine="640"/>
        <w:rPr>
          <w:del w:id="96" w:author="唐舒" w:date="2016-12-13T10:40:00Z"/>
          <w:rFonts w:ascii="FangSong" w:eastAsia="FangSong" w:hAnsi="FangSong"/>
          <w:sz w:val="32"/>
          <w:szCs w:val="32"/>
        </w:rPr>
      </w:pPr>
      <w:del w:id="97" w:author="唐舒" w:date="2016-12-13T10:40:00Z">
        <w:r w:rsidDel="00F30F9D">
          <w:rPr>
            <w:rFonts w:ascii="FangSong" w:eastAsia="FangSong" w:hAnsi="FangSong" w:hint="eastAsia"/>
            <w:sz w:val="32"/>
            <w:szCs w:val="32"/>
          </w:rPr>
          <w:delText>（1）</w:delText>
        </w:r>
        <w:r w:rsidRPr="00E93C1A" w:rsidDel="00F30F9D">
          <w:rPr>
            <w:rFonts w:ascii="FangSong" w:eastAsia="FangSong" w:hAnsi="FangSong" w:hint="eastAsia"/>
            <w:sz w:val="32"/>
            <w:szCs w:val="32"/>
          </w:rPr>
          <w:delText>用户完成缴费后，提交相关资料；</w:delText>
        </w:r>
      </w:del>
    </w:p>
    <w:p w:rsidR="003B1E8F" w:rsidRPr="00E93C1A" w:rsidDel="00F30F9D" w:rsidRDefault="00E93C1A">
      <w:pPr>
        <w:spacing w:line="360" w:lineRule="auto"/>
        <w:ind w:firstLineChars="200" w:firstLine="640"/>
        <w:rPr>
          <w:del w:id="98" w:author="唐舒" w:date="2016-12-13T10:40:00Z"/>
          <w:rFonts w:ascii="FangSong" w:eastAsia="FangSong" w:hAnsi="FangSong"/>
          <w:sz w:val="32"/>
          <w:szCs w:val="32"/>
        </w:rPr>
      </w:pPr>
      <w:del w:id="99" w:author="唐舒" w:date="2016-12-13T10:40:00Z">
        <w:r w:rsidDel="00F30F9D">
          <w:rPr>
            <w:rFonts w:ascii="FangSong" w:eastAsia="FangSong" w:hAnsi="FangSong" w:hint="eastAsia"/>
            <w:sz w:val="32"/>
            <w:szCs w:val="32"/>
          </w:rPr>
          <w:delText>（2）</w:delText>
        </w:r>
        <w:r w:rsidRPr="00E93C1A" w:rsidDel="00F30F9D">
          <w:rPr>
            <w:rFonts w:ascii="FangSong" w:eastAsia="FangSong" w:hAnsi="FangSong" w:hint="eastAsia"/>
            <w:sz w:val="32"/>
            <w:szCs w:val="32"/>
          </w:rPr>
          <w:delText>办理点工作人员进行资料审核；</w:delText>
        </w:r>
      </w:del>
    </w:p>
    <w:p w:rsidR="003B1E8F" w:rsidRPr="00E93C1A" w:rsidDel="00F30F9D" w:rsidRDefault="00E93C1A">
      <w:pPr>
        <w:spacing w:line="360" w:lineRule="auto"/>
        <w:ind w:firstLineChars="200" w:firstLine="640"/>
        <w:rPr>
          <w:del w:id="100" w:author="唐舒" w:date="2016-12-13T10:40:00Z"/>
          <w:rFonts w:ascii="FangSong" w:eastAsia="FangSong" w:hAnsi="FangSong"/>
          <w:sz w:val="32"/>
          <w:szCs w:val="32"/>
        </w:rPr>
      </w:pPr>
      <w:del w:id="101" w:author="唐舒" w:date="2016-12-13T10:40:00Z">
        <w:r w:rsidDel="00F30F9D">
          <w:rPr>
            <w:rFonts w:ascii="FangSong" w:eastAsia="FangSong" w:hAnsi="FangSong" w:hint="eastAsia"/>
            <w:sz w:val="32"/>
            <w:szCs w:val="32"/>
          </w:rPr>
          <w:delText>（3）</w:delText>
        </w:r>
        <w:r w:rsidRPr="00E93C1A" w:rsidDel="00F30F9D">
          <w:rPr>
            <w:rFonts w:ascii="FangSong" w:eastAsia="FangSong" w:hAnsi="FangSong" w:hint="eastAsia"/>
            <w:sz w:val="32"/>
            <w:szCs w:val="32"/>
          </w:rPr>
          <w:delText>审核通过后，办理点签发数字证书，以邮件方式进行寄送。</w:delText>
        </w:r>
      </w:del>
    </w:p>
    <w:p w:rsidR="003B1E8F" w:rsidRPr="00E93C1A" w:rsidDel="00F30F9D" w:rsidRDefault="00E93C1A">
      <w:pPr>
        <w:spacing w:line="360" w:lineRule="auto"/>
        <w:ind w:firstLineChars="200" w:firstLine="640"/>
        <w:rPr>
          <w:del w:id="102" w:author="唐舒" w:date="2016-12-13T10:40:00Z"/>
          <w:rFonts w:ascii="黑体" w:eastAsia="黑体" w:hAnsi="黑体"/>
          <w:sz w:val="32"/>
          <w:szCs w:val="32"/>
        </w:rPr>
      </w:pPr>
      <w:del w:id="103" w:author="唐舒" w:date="2016-12-13T10:40:00Z">
        <w:r w:rsidRPr="00E93C1A" w:rsidDel="00F30F9D">
          <w:rPr>
            <w:rFonts w:ascii="黑体" w:eastAsia="黑体" w:hAnsi="黑体" w:hint="eastAsia"/>
            <w:sz w:val="32"/>
            <w:szCs w:val="32"/>
          </w:rPr>
          <w:delText>三、联系人</w:delText>
        </w:r>
      </w:del>
    </w:p>
    <w:p w:rsidR="003B1E8F" w:rsidRPr="00E93C1A" w:rsidDel="00F30F9D" w:rsidRDefault="00E93C1A">
      <w:pPr>
        <w:spacing w:line="560" w:lineRule="exact"/>
        <w:ind w:firstLineChars="200" w:firstLine="640"/>
        <w:rPr>
          <w:del w:id="104" w:author="唐舒" w:date="2016-12-13T10:40:00Z"/>
          <w:rFonts w:ascii="FangSong" w:eastAsia="FangSong" w:hAnsi="FangSong"/>
          <w:sz w:val="32"/>
          <w:szCs w:val="32"/>
        </w:rPr>
      </w:pPr>
      <w:del w:id="105" w:author="唐舒" w:date="2016-12-13T10:40:00Z">
        <w:r w:rsidRPr="00E93C1A" w:rsidDel="00F30F9D">
          <w:rPr>
            <w:rFonts w:ascii="FangSong" w:eastAsia="FangSong" w:hAnsi="FangSong" w:hint="eastAsia"/>
            <w:sz w:val="32"/>
            <w:szCs w:val="32"/>
          </w:rPr>
          <w:delText>李良东：</w:delText>
        </w:r>
        <w:r w:rsidRPr="00E93C1A" w:rsidDel="00F30F9D">
          <w:rPr>
            <w:rFonts w:ascii="FangSong" w:eastAsia="FangSong" w:hAnsi="FangSong"/>
            <w:sz w:val="32"/>
            <w:szCs w:val="32"/>
          </w:rPr>
          <w:delText>15982230911</w:delText>
        </w:r>
        <w:r w:rsidRPr="00E93C1A" w:rsidDel="00F30F9D">
          <w:rPr>
            <w:rFonts w:ascii="FangSong" w:eastAsia="FangSong" w:hAnsi="FangSong" w:hint="eastAsia"/>
            <w:sz w:val="32"/>
            <w:szCs w:val="32"/>
          </w:rPr>
          <w:delText>（技术问题及无法完成注册咨询电话）</w:delText>
        </w:r>
      </w:del>
    </w:p>
    <w:p w:rsidR="003B1E8F" w:rsidRPr="00E93C1A" w:rsidDel="00F30F9D" w:rsidRDefault="00E93C1A">
      <w:pPr>
        <w:spacing w:line="560" w:lineRule="exact"/>
        <w:ind w:firstLineChars="200" w:firstLine="640"/>
        <w:rPr>
          <w:del w:id="106" w:author="唐舒" w:date="2016-12-13T10:40:00Z"/>
          <w:rFonts w:ascii="FangSong" w:eastAsia="FangSong" w:hAnsi="FangSong"/>
          <w:sz w:val="32"/>
          <w:szCs w:val="32"/>
        </w:rPr>
      </w:pPr>
      <w:del w:id="107" w:author="唐舒" w:date="2016-12-13T10:40:00Z">
        <w:r w:rsidRPr="00E93C1A" w:rsidDel="00F30F9D">
          <w:rPr>
            <w:rFonts w:ascii="FangSong" w:eastAsia="FangSong" w:hAnsi="FangSong" w:hint="eastAsia"/>
            <w:sz w:val="32"/>
            <w:szCs w:val="32"/>
          </w:rPr>
          <w:delText>景</w:delText>
        </w:r>
        <w:r w:rsidRPr="00E93C1A" w:rsidDel="00F30F9D">
          <w:rPr>
            <w:rFonts w:ascii="FangSong" w:eastAsia="FangSong" w:hAnsi="FangSong"/>
            <w:sz w:val="32"/>
            <w:szCs w:val="32"/>
          </w:rPr>
          <w:delText xml:space="preserve">  </w:delText>
        </w:r>
        <w:r w:rsidRPr="00E93C1A" w:rsidDel="00F30F9D">
          <w:rPr>
            <w:rFonts w:ascii="FangSong" w:eastAsia="FangSong" w:hAnsi="FangSong" w:hint="eastAsia"/>
            <w:sz w:val="32"/>
            <w:szCs w:val="32"/>
          </w:rPr>
          <w:delText>璐：</w:delText>
        </w:r>
        <w:r w:rsidRPr="00E93C1A" w:rsidDel="00F30F9D">
          <w:rPr>
            <w:rFonts w:ascii="FangSong" w:eastAsia="FangSong" w:hAnsi="FangSong"/>
            <w:sz w:val="32"/>
            <w:szCs w:val="32"/>
          </w:rPr>
          <w:delText>13550096816</w:delText>
        </w:r>
        <w:r w:rsidRPr="00E93C1A" w:rsidDel="00F30F9D">
          <w:rPr>
            <w:rFonts w:ascii="FangSong" w:eastAsia="FangSong" w:hAnsi="FangSong" w:hint="eastAsia"/>
            <w:sz w:val="32"/>
            <w:szCs w:val="32"/>
          </w:rPr>
          <w:delText>（数字证书办理咨询电话）</w:delText>
        </w:r>
      </w:del>
    </w:p>
    <w:p w:rsidR="003B1E8F" w:rsidRPr="00E93C1A" w:rsidDel="00F30F9D" w:rsidRDefault="00E93C1A">
      <w:pPr>
        <w:spacing w:line="560" w:lineRule="exact"/>
        <w:ind w:firstLineChars="200" w:firstLine="640"/>
        <w:rPr>
          <w:del w:id="108" w:author="唐舒" w:date="2016-12-13T10:40:00Z"/>
          <w:rFonts w:ascii="FangSong" w:eastAsia="FangSong" w:hAnsi="FangSong"/>
          <w:sz w:val="32"/>
          <w:szCs w:val="32"/>
        </w:rPr>
      </w:pPr>
      <w:del w:id="109" w:author="唐舒" w:date="2016-12-13T10:40:00Z">
        <w:r w:rsidRPr="00E93C1A" w:rsidDel="00F30F9D">
          <w:rPr>
            <w:rFonts w:ascii="FangSong" w:eastAsia="FangSong" w:hAnsi="FangSong" w:hint="eastAsia"/>
            <w:sz w:val="32"/>
            <w:szCs w:val="32"/>
          </w:rPr>
          <w:delText>刘霁月：</w:delText>
        </w:r>
        <w:r w:rsidRPr="00E93C1A" w:rsidDel="00F30F9D">
          <w:rPr>
            <w:rFonts w:ascii="FangSong" w:eastAsia="FangSong" w:hAnsi="FangSong"/>
            <w:sz w:val="32"/>
            <w:szCs w:val="32"/>
          </w:rPr>
          <w:delText>15681935777</w:delText>
        </w:r>
        <w:r w:rsidRPr="00E93C1A" w:rsidDel="00F30F9D">
          <w:rPr>
            <w:rFonts w:ascii="FangSong" w:eastAsia="FangSong" w:hAnsi="FangSong" w:hint="eastAsia"/>
            <w:sz w:val="32"/>
            <w:szCs w:val="32"/>
          </w:rPr>
          <w:delText>（数字证书办理咨询电话）</w:delText>
        </w:r>
      </w:del>
    </w:p>
    <w:p w:rsidR="006D0FE6" w:rsidDel="00F30F9D" w:rsidRDefault="00E93C1A" w:rsidP="006D0FE6">
      <w:pPr>
        <w:spacing w:line="560" w:lineRule="exact"/>
        <w:ind w:right="1280"/>
        <w:rPr>
          <w:del w:id="110" w:author="唐舒" w:date="2016-12-13T10:40:00Z"/>
          <w:rFonts w:ascii="FangSong" w:eastAsia="FangSong" w:hAnsi="FangSong"/>
          <w:sz w:val="32"/>
          <w:szCs w:val="32"/>
        </w:rPr>
      </w:pPr>
      <w:del w:id="111" w:author="唐舒" w:date="2016-12-13T10:40:00Z">
        <w:r w:rsidRPr="00E93C1A" w:rsidDel="00F30F9D">
          <w:rPr>
            <w:rFonts w:ascii="FangSong" w:eastAsia="FangSong" w:hAnsi="FangSong" w:hint="eastAsia"/>
            <w:sz w:val="32"/>
            <w:szCs w:val="32"/>
          </w:rPr>
          <w:delText>邓</w:delText>
        </w:r>
        <w:r w:rsidRPr="00E93C1A" w:rsidDel="00F30F9D">
          <w:rPr>
            <w:rFonts w:ascii="FangSong" w:eastAsia="FangSong" w:hAnsi="FangSong"/>
            <w:sz w:val="32"/>
            <w:szCs w:val="32"/>
          </w:rPr>
          <w:delText xml:space="preserve">  </w:delText>
        </w:r>
        <w:r w:rsidRPr="00E93C1A" w:rsidDel="00F30F9D">
          <w:rPr>
            <w:rFonts w:ascii="FangSong" w:eastAsia="FangSong" w:hAnsi="FangSong" w:hint="eastAsia"/>
            <w:sz w:val="32"/>
            <w:szCs w:val="32"/>
          </w:rPr>
          <w:delText>星：</w:delText>
        </w:r>
        <w:r w:rsidRPr="00E93C1A" w:rsidDel="00F30F9D">
          <w:rPr>
            <w:rFonts w:ascii="FangSong" w:eastAsia="FangSong" w:hAnsi="FangSong"/>
            <w:sz w:val="32"/>
            <w:szCs w:val="32"/>
          </w:rPr>
          <w:delText>028-80583691</w:delText>
        </w:r>
        <w:r w:rsidRPr="00E93C1A" w:rsidDel="00F30F9D">
          <w:rPr>
            <w:rFonts w:ascii="FangSong" w:eastAsia="FangSong" w:hAnsi="FangSong" w:hint="eastAsia"/>
            <w:sz w:val="32"/>
            <w:szCs w:val="32"/>
          </w:rPr>
          <w:delText>（在库供应商咨询电话）</w:delText>
        </w:r>
      </w:del>
    </w:p>
    <w:p w:rsidR="006D0FE6" w:rsidDel="00F30F9D" w:rsidRDefault="006D0FE6" w:rsidP="006D0FE6">
      <w:pPr>
        <w:spacing w:line="560" w:lineRule="exact"/>
        <w:ind w:right="1280"/>
        <w:rPr>
          <w:del w:id="112" w:author="唐舒" w:date="2016-12-13T10:40:00Z"/>
          <w:rFonts w:ascii="FangSong" w:eastAsia="FangSong" w:hAnsi="FangSong"/>
          <w:sz w:val="32"/>
          <w:szCs w:val="32"/>
        </w:rPr>
      </w:pPr>
    </w:p>
    <w:p w:rsidR="003B1E8F" w:rsidRPr="00E93C1A" w:rsidDel="00F30F9D" w:rsidRDefault="00E93C1A" w:rsidP="006D0FE6">
      <w:pPr>
        <w:spacing w:line="560" w:lineRule="exact"/>
        <w:ind w:right="1280"/>
        <w:jc w:val="right"/>
        <w:rPr>
          <w:del w:id="113" w:author="唐舒" w:date="2016-12-13T10:40:00Z"/>
          <w:rFonts w:ascii="FangSong" w:eastAsia="FangSong" w:hAnsi="FangSong"/>
          <w:sz w:val="32"/>
          <w:szCs w:val="32"/>
        </w:rPr>
      </w:pPr>
      <w:del w:id="114" w:author="唐舒" w:date="2016-12-13T10:40:00Z">
        <w:r w:rsidRPr="00E93C1A" w:rsidDel="00F30F9D">
          <w:rPr>
            <w:rFonts w:ascii="FangSong" w:eastAsia="FangSong" w:hAnsi="FangSong" w:hint="eastAsia"/>
            <w:sz w:val="32"/>
            <w:szCs w:val="32"/>
          </w:rPr>
          <w:delText>四川能投物资产业集团有限公司</w:delText>
        </w:r>
      </w:del>
    </w:p>
    <w:p w:rsidR="003B1E8F" w:rsidRPr="00E93C1A" w:rsidDel="00F30F9D" w:rsidRDefault="00E93C1A">
      <w:pPr>
        <w:spacing w:line="560" w:lineRule="exact"/>
        <w:ind w:right="1440" w:firstLine="630"/>
        <w:jc w:val="right"/>
        <w:rPr>
          <w:del w:id="115" w:author="唐舒" w:date="2016-12-13T10:40:00Z"/>
          <w:rFonts w:ascii="FangSong" w:eastAsia="FangSong" w:hAnsi="FangSong"/>
          <w:sz w:val="32"/>
          <w:szCs w:val="32"/>
        </w:rPr>
        <w:sectPr w:rsidR="003B1E8F" w:rsidRPr="00E93C1A" w:rsidDel="00F30F9D">
          <w:pgSz w:w="11906" w:h="16838"/>
          <w:pgMar w:top="1440" w:right="1800" w:bottom="1440" w:left="1800" w:header="851" w:footer="992" w:gutter="0"/>
          <w:cols w:space="720"/>
          <w:docGrid w:type="lines" w:linePitch="312"/>
        </w:sectPr>
      </w:pPr>
      <w:del w:id="116" w:author="唐舒" w:date="2016-12-13T10:40:00Z">
        <w:r w:rsidRPr="00E93C1A" w:rsidDel="00F30F9D">
          <w:rPr>
            <w:rFonts w:ascii="FangSong" w:eastAsia="FangSong" w:hAnsi="FangSong"/>
            <w:sz w:val="32"/>
            <w:szCs w:val="32"/>
          </w:rPr>
          <w:delText>2016</w:delText>
        </w:r>
        <w:r w:rsidRPr="00E93C1A" w:rsidDel="00F30F9D">
          <w:rPr>
            <w:rFonts w:ascii="FangSong" w:eastAsia="FangSong" w:hAnsi="FangSong" w:hint="eastAsia"/>
            <w:sz w:val="32"/>
            <w:szCs w:val="32"/>
          </w:rPr>
          <w:delText>年</w:delText>
        </w:r>
        <w:r w:rsidRPr="00E93C1A" w:rsidDel="00F30F9D">
          <w:rPr>
            <w:rFonts w:ascii="FangSong" w:eastAsia="FangSong" w:hAnsi="FangSong"/>
            <w:sz w:val="32"/>
            <w:szCs w:val="32"/>
          </w:rPr>
          <w:delText>12</w:delText>
        </w:r>
        <w:r w:rsidRPr="00E93C1A" w:rsidDel="00F30F9D">
          <w:rPr>
            <w:rFonts w:ascii="FangSong" w:eastAsia="FangSong" w:hAnsi="FangSong" w:hint="eastAsia"/>
            <w:sz w:val="32"/>
            <w:szCs w:val="32"/>
          </w:rPr>
          <w:delText>月</w:delText>
        </w:r>
        <w:r w:rsidR="006D0FE6" w:rsidRPr="00E93C1A" w:rsidDel="00F30F9D">
          <w:rPr>
            <w:rFonts w:ascii="FangSong" w:eastAsia="FangSong" w:hAnsi="FangSong"/>
            <w:sz w:val="32"/>
            <w:szCs w:val="32"/>
          </w:rPr>
          <w:delText>1</w:delText>
        </w:r>
        <w:r w:rsidR="006D0FE6" w:rsidDel="00F30F9D">
          <w:rPr>
            <w:rFonts w:ascii="FangSong" w:eastAsia="FangSong" w:hAnsi="FangSong" w:hint="eastAsia"/>
            <w:sz w:val="32"/>
            <w:szCs w:val="32"/>
          </w:rPr>
          <w:delText>3</w:delText>
        </w:r>
        <w:r w:rsidRPr="00E93C1A" w:rsidDel="00F30F9D">
          <w:rPr>
            <w:rFonts w:ascii="FangSong" w:eastAsia="FangSong" w:hAnsi="FangSong" w:hint="eastAsia"/>
            <w:sz w:val="32"/>
            <w:szCs w:val="32"/>
          </w:rPr>
          <w:delText>日</w:delText>
        </w:r>
      </w:del>
    </w:p>
    <w:p w:rsidR="003B1E8F" w:rsidRPr="00E93C1A" w:rsidRDefault="00E93C1A" w:rsidP="00E93C1A">
      <w:pPr>
        <w:spacing w:line="560" w:lineRule="exact"/>
        <w:ind w:right="1440"/>
        <w:jc w:val="left"/>
        <w:rPr>
          <w:rFonts w:ascii="FangSong" w:eastAsia="FangSong" w:hAnsi="FangSong"/>
          <w:sz w:val="32"/>
          <w:szCs w:val="32"/>
        </w:rPr>
      </w:pPr>
      <w:r w:rsidRPr="00E93C1A">
        <w:rPr>
          <w:rFonts w:ascii="FangSong" w:eastAsia="FangSong" w:hAnsi="FangSong" w:hint="eastAsia"/>
          <w:sz w:val="32"/>
          <w:szCs w:val="32"/>
        </w:rPr>
        <w:t>授权委托书模板</w:t>
      </w:r>
    </w:p>
    <w:p w:rsidR="003B1E8F" w:rsidRPr="00E93C1A" w:rsidRDefault="00E93C1A" w:rsidP="00F30F9D">
      <w:pPr>
        <w:spacing w:beforeLines="100" w:afterLines="100" w:line="560" w:lineRule="exact"/>
        <w:ind w:right="1440" w:firstLine="629"/>
        <w:jc w:val="center"/>
        <w:rPr>
          <w:rFonts w:ascii="FZXiaoBiaoSong-B05S" w:eastAsia="FZXiaoBiaoSong-B05S" w:hAnsi="FangSong"/>
          <w:sz w:val="44"/>
          <w:szCs w:val="32"/>
        </w:rPr>
        <w:pPrChange w:id="117" w:author="唐舒" w:date="2016-12-13T10:36:00Z">
          <w:pPr>
            <w:spacing w:beforeLines="100" w:afterLines="100" w:line="560" w:lineRule="exact"/>
            <w:ind w:right="1440" w:firstLine="629"/>
            <w:jc w:val="center"/>
          </w:pPr>
        </w:pPrChange>
      </w:pPr>
      <w:r w:rsidRPr="00E93C1A">
        <w:rPr>
          <w:rFonts w:ascii="FZXiaoBiaoSong-B05S" w:eastAsia="FZXiaoBiaoSong-B05S" w:hAnsi="FangSong" w:hint="eastAsia"/>
          <w:sz w:val="44"/>
          <w:szCs w:val="32"/>
        </w:rPr>
        <w:t>授权委托书</w:t>
      </w:r>
    </w:p>
    <w:p w:rsidR="003B1E8F" w:rsidRPr="00E93C1A" w:rsidRDefault="00E93C1A" w:rsidP="00E93C1A">
      <w:pPr>
        <w:spacing w:line="560" w:lineRule="exact"/>
        <w:ind w:right="1440"/>
        <w:rPr>
          <w:rFonts w:ascii="FangSong" w:eastAsia="FangSong" w:hAnsi="FangSong"/>
          <w:sz w:val="32"/>
          <w:szCs w:val="32"/>
        </w:rPr>
      </w:pPr>
      <w:r w:rsidRPr="00E93C1A">
        <w:rPr>
          <w:rFonts w:ascii="FangSong" w:eastAsia="FangSong" w:hAnsi="FangSong" w:hint="eastAsia"/>
          <w:sz w:val="32"/>
          <w:szCs w:val="32"/>
        </w:rPr>
        <w:t>四川能投物资产业集团有限公司：</w:t>
      </w:r>
    </w:p>
    <w:p w:rsidR="003B1E8F" w:rsidRPr="00E93C1A" w:rsidRDefault="00E93C1A" w:rsidP="00E93C1A">
      <w:pPr>
        <w:spacing w:line="560" w:lineRule="exact"/>
        <w:ind w:firstLineChars="200" w:firstLine="640"/>
        <w:rPr>
          <w:rFonts w:ascii="FangSong" w:eastAsia="FangSong" w:hAnsi="FangSong"/>
          <w:sz w:val="32"/>
          <w:szCs w:val="32"/>
        </w:rPr>
      </w:pPr>
      <w:r>
        <w:rPr>
          <w:rFonts w:ascii="FangSong" w:eastAsia="FangSong" w:hAnsi="FangSong" w:hint="eastAsia"/>
          <w:sz w:val="32"/>
          <w:szCs w:val="32"/>
        </w:rPr>
        <w:t>本人___(身份证号:___________)系___________法定代表人，</w:t>
      </w:r>
      <w:r w:rsidRPr="00E93C1A">
        <w:rPr>
          <w:rFonts w:ascii="FangSong" w:eastAsia="FangSong" w:hAnsi="FangSong" w:hint="eastAsia"/>
          <w:sz w:val="32"/>
          <w:szCs w:val="32"/>
        </w:rPr>
        <w:t>现授权</w:t>
      </w:r>
      <w:r>
        <w:rPr>
          <w:rFonts w:ascii="FangSong" w:eastAsia="FangSong" w:hAnsi="FangSong" w:hint="eastAsia"/>
          <w:sz w:val="32"/>
          <w:szCs w:val="32"/>
        </w:rPr>
        <w:t>___</w:t>
      </w:r>
      <w:r w:rsidRPr="00E93C1A">
        <w:rPr>
          <w:rFonts w:ascii="FangSong" w:eastAsia="FangSong" w:hAnsi="FangSong" w:hint="eastAsia"/>
          <w:sz w:val="32"/>
          <w:szCs w:val="32"/>
        </w:rPr>
        <w:t>（身份证号：</w:t>
      </w:r>
      <w:r>
        <w:rPr>
          <w:rFonts w:ascii="FangSong" w:eastAsia="FangSong" w:hAnsi="FangSong" w:hint="eastAsia"/>
          <w:sz w:val="32"/>
          <w:szCs w:val="32"/>
        </w:rPr>
        <w:t>__________</w:t>
      </w:r>
      <w:r w:rsidRPr="00E93C1A">
        <w:rPr>
          <w:rFonts w:ascii="FangSong" w:eastAsia="FangSong" w:hAnsi="FangSong" w:hint="eastAsia"/>
          <w:sz w:val="32"/>
          <w:szCs w:val="32"/>
        </w:rPr>
        <w:t>，</w:t>
      </w:r>
      <w:r>
        <w:rPr>
          <w:rFonts w:ascii="FangSong" w:eastAsia="FangSong" w:hAnsi="FangSong" w:hint="eastAsia"/>
          <w:sz w:val="32"/>
          <w:szCs w:val="32"/>
        </w:rPr>
        <w:t>职位：____,</w:t>
      </w:r>
      <w:r w:rsidRPr="00E93C1A">
        <w:rPr>
          <w:rFonts w:ascii="FangSong" w:eastAsia="FangSong" w:hAnsi="FangSong" w:hint="eastAsia"/>
          <w:sz w:val="32"/>
          <w:szCs w:val="32"/>
        </w:rPr>
        <w:t>联系</w:t>
      </w:r>
      <w:r>
        <w:rPr>
          <w:rFonts w:ascii="FangSong" w:eastAsia="FangSong" w:hAnsi="FangSong" w:hint="eastAsia"/>
          <w:sz w:val="32"/>
          <w:szCs w:val="32"/>
        </w:rPr>
        <w:t>电话</w:t>
      </w:r>
      <w:r w:rsidRPr="00E93C1A">
        <w:rPr>
          <w:rFonts w:ascii="FangSong" w:eastAsia="FangSong" w:hAnsi="FangSong" w:hint="eastAsia"/>
          <w:sz w:val="32"/>
          <w:szCs w:val="32"/>
        </w:rPr>
        <w:t>：</w:t>
      </w:r>
      <w:r>
        <w:rPr>
          <w:rFonts w:ascii="FangSong" w:eastAsia="FangSong" w:hAnsi="FangSong" w:hint="eastAsia"/>
          <w:sz w:val="32"/>
          <w:szCs w:val="32"/>
        </w:rPr>
        <w:t>_________</w:t>
      </w:r>
      <w:r w:rsidRPr="00E93C1A">
        <w:rPr>
          <w:rFonts w:ascii="FangSong" w:eastAsia="FangSong" w:hAnsi="FangSong" w:hint="eastAsia"/>
          <w:sz w:val="32"/>
          <w:szCs w:val="32"/>
        </w:rPr>
        <w:t>）作为四川能投物资产业集团有限公司供应商库内数字证书联系人，前往贵公司办理电子采购平台数字证书并全权代表我公司负责数字证书新办、更新、变更、解锁、注销和补办事宜，其签名真迹如本授权委托书末尾所示，特此</w:t>
      </w:r>
      <w:r>
        <w:rPr>
          <w:rFonts w:ascii="FangSong" w:eastAsia="FangSong" w:hAnsi="FangSong" w:hint="eastAsia"/>
          <w:sz w:val="32"/>
          <w:szCs w:val="32"/>
        </w:rPr>
        <w:t>授权</w:t>
      </w:r>
      <w:r w:rsidRPr="00E93C1A">
        <w:rPr>
          <w:rFonts w:ascii="FangSong" w:eastAsia="FangSong" w:hAnsi="FangSong" w:hint="eastAsia"/>
          <w:sz w:val="32"/>
          <w:szCs w:val="32"/>
        </w:rPr>
        <w:t>。我公司对使用数字证书在平台签署的一切文件负全部责任</w:t>
      </w:r>
      <w:r>
        <w:rPr>
          <w:rFonts w:ascii="FangSong" w:eastAsia="FangSong" w:hAnsi="FangSong" w:hint="eastAsia"/>
          <w:sz w:val="32"/>
          <w:szCs w:val="32"/>
        </w:rPr>
        <w:t>，与贵公司无关</w:t>
      </w:r>
      <w:r w:rsidRPr="00E93C1A">
        <w:rPr>
          <w:rFonts w:ascii="FangSong" w:eastAsia="FangSong" w:hAnsi="FangSong" w:hint="eastAsia"/>
          <w:sz w:val="32"/>
          <w:szCs w:val="32"/>
        </w:rPr>
        <w:t>。</w:t>
      </w:r>
    </w:p>
    <w:p w:rsidR="003B1E8F" w:rsidRDefault="00E93C1A" w:rsidP="00E93C1A">
      <w:pPr>
        <w:spacing w:line="560" w:lineRule="exact"/>
        <w:ind w:firstLineChars="200" w:firstLine="640"/>
        <w:rPr>
          <w:rFonts w:ascii="FangSong" w:eastAsia="FangSong" w:hAnsi="FangSong"/>
          <w:sz w:val="32"/>
          <w:szCs w:val="32"/>
        </w:rPr>
      </w:pPr>
      <w:r w:rsidRPr="00E93C1A">
        <w:rPr>
          <w:rFonts w:ascii="FangSong" w:eastAsia="FangSong" w:hAnsi="FangSong" w:hint="eastAsia"/>
          <w:sz w:val="32"/>
          <w:szCs w:val="32"/>
        </w:rPr>
        <w:t>在贵公司收到撤销本授权通知以前，本授权书一直有效。</w:t>
      </w:r>
    </w:p>
    <w:p w:rsidR="003B1E8F" w:rsidRPr="00E93C1A" w:rsidRDefault="00E93C1A" w:rsidP="00E93C1A">
      <w:pPr>
        <w:spacing w:line="560" w:lineRule="exact"/>
        <w:ind w:firstLineChars="200" w:firstLine="640"/>
        <w:rPr>
          <w:rFonts w:ascii="FangSong" w:eastAsia="FangSong" w:hAnsi="FangSong"/>
          <w:sz w:val="32"/>
          <w:szCs w:val="32"/>
        </w:rPr>
      </w:pPr>
      <w:r>
        <w:rPr>
          <w:rFonts w:ascii="FangSong" w:eastAsia="FangSong" w:hAnsi="FangSong" w:hint="eastAsia"/>
          <w:sz w:val="32"/>
          <w:szCs w:val="32"/>
        </w:rPr>
        <w:t>被授权人无转委托权。</w:t>
      </w:r>
    </w:p>
    <w:p w:rsidR="003B1E8F" w:rsidRPr="00E93C1A" w:rsidRDefault="00E93C1A" w:rsidP="00E93C1A">
      <w:pPr>
        <w:spacing w:line="560" w:lineRule="exact"/>
        <w:ind w:right="1440" w:firstLine="630"/>
        <w:rPr>
          <w:rFonts w:ascii="FangSong" w:eastAsia="FangSong" w:hAnsi="FangSong"/>
          <w:sz w:val="32"/>
          <w:szCs w:val="32"/>
        </w:rPr>
      </w:pPr>
      <w:r w:rsidRPr="00E93C1A">
        <w:rPr>
          <w:rFonts w:ascii="FangSong" w:eastAsia="FangSong" w:hAnsi="FangSong" w:hint="eastAsia"/>
          <w:sz w:val="32"/>
          <w:szCs w:val="32"/>
        </w:rPr>
        <w:t>授权委托单位：</w:t>
      </w:r>
    </w:p>
    <w:p w:rsidR="003B1E8F" w:rsidRPr="00E93C1A" w:rsidRDefault="00E93C1A" w:rsidP="00E93C1A">
      <w:pPr>
        <w:spacing w:line="560" w:lineRule="exact"/>
        <w:ind w:right="1440" w:firstLine="630"/>
        <w:rPr>
          <w:rFonts w:ascii="FangSong" w:eastAsia="FangSong" w:hAnsi="FangSong"/>
          <w:sz w:val="32"/>
          <w:szCs w:val="32"/>
        </w:rPr>
      </w:pPr>
      <w:r>
        <w:rPr>
          <w:rFonts w:ascii="FangSong" w:eastAsia="FangSong" w:hAnsi="FangSong" w:hint="eastAsia"/>
          <w:sz w:val="32"/>
          <w:szCs w:val="32"/>
        </w:rPr>
        <w:t>公司</w:t>
      </w:r>
      <w:r w:rsidRPr="00E93C1A">
        <w:rPr>
          <w:rFonts w:ascii="FangSong" w:eastAsia="FangSong" w:hAnsi="FangSong" w:hint="eastAsia"/>
          <w:sz w:val="32"/>
          <w:szCs w:val="32"/>
        </w:rPr>
        <w:t>地址：</w:t>
      </w:r>
    </w:p>
    <w:p w:rsidR="003B1E8F" w:rsidRPr="00E93C1A" w:rsidRDefault="00E93C1A" w:rsidP="00E93C1A">
      <w:pPr>
        <w:spacing w:line="560" w:lineRule="exact"/>
        <w:ind w:right="1440" w:firstLine="630"/>
        <w:rPr>
          <w:rFonts w:ascii="FangSong" w:eastAsia="FangSong" w:hAnsi="FangSong"/>
          <w:sz w:val="32"/>
          <w:szCs w:val="32"/>
        </w:rPr>
      </w:pPr>
      <w:r w:rsidRPr="00E93C1A">
        <w:rPr>
          <w:rFonts w:ascii="FangSong" w:eastAsia="FangSong" w:hAnsi="FangSong" w:hint="eastAsia"/>
          <w:sz w:val="32"/>
          <w:szCs w:val="32"/>
        </w:rPr>
        <w:t>法定代表人：</w:t>
      </w:r>
      <w:r>
        <w:rPr>
          <w:rFonts w:ascii="FangSong" w:eastAsia="FangSong" w:hAnsi="FangSong" w:hint="eastAsia"/>
          <w:sz w:val="32"/>
          <w:szCs w:val="32"/>
        </w:rPr>
        <w:t>（签字或盖章）</w:t>
      </w:r>
    </w:p>
    <w:p w:rsidR="003B1E8F" w:rsidRPr="00E93C1A" w:rsidRDefault="00E93C1A" w:rsidP="00E93C1A">
      <w:pPr>
        <w:spacing w:line="560" w:lineRule="exact"/>
        <w:ind w:right="1440" w:firstLine="630"/>
        <w:rPr>
          <w:rFonts w:ascii="FangSong" w:eastAsia="FangSong" w:hAnsi="FangSong"/>
          <w:sz w:val="32"/>
          <w:szCs w:val="32"/>
        </w:rPr>
      </w:pPr>
      <w:r w:rsidRPr="00E93C1A">
        <w:rPr>
          <w:rFonts w:ascii="FangSong" w:eastAsia="FangSong" w:hAnsi="FangSong" w:hint="eastAsia"/>
          <w:sz w:val="32"/>
          <w:szCs w:val="32"/>
        </w:rPr>
        <w:t>授权代表：</w:t>
      </w:r>
      <w:r>
        <w:rPr>
          <w:rFonts w:ascii="FangSong" w:eastAsia="FangSong" w:hAnsi="FangSong" w:hint="eastAsia"/>
          <w:sz w:val="32"/>
          <w:szCs w:val="32"/>
        </w:rPr>
        <w:t>（签字）</w:t>
      </w:r>
    </w:p>
    <w:p w:rsidR="003B1E8F" w:rsidRPr="00E93C1A" w:rsidRDefault="00E93C1A" w:rsidP="00E93C1A">
      <w:pPr>
        <w:spacing w:line="560" w:lineRule="exact"/>
        <w:ind w:right="1440" w:firstLine="630"/>
        <w:rPr>
          <w:rFonts w:ascii="FangSong" w:eastAsia="FangSong" w:hAnsi="FangSong"/>
          <w:sz w:val="32"/>
          <w:szCs w:val="32"/>
        </w:rPr>
      </w:pPr>
      <w:r w:rsidRPr="00E93C1A">
        <w:rPr>
          <w:rFonts w:ascii="FangSong" w:eastAsia="FangSong" w:hAnsi="FangSong" w:hint="eastAsia"/>
          <w:sz w:val="32"/>
          <w:szCs w:val="32"/>
        </w:rPr>
        <w:t>附件：</w:t>
      </w:r>
    </w:p>
    <w:p w:rsidR="003B1E8F" w:rsidRPr="00E93C1A" w:rsidRDefault="00E93C1A" w:rsidP="00E93C1A">
      <w:pPr>
        <w:numPr>
          <w:ilvl w:val="0"/>
          <w:numId w:val="4"/>
        </w:numPr>
        <w:spacing w:line="560" w:lineRule="exact"/>
        <w:ind w:right="1440" w:firstLine="630"/>
        <w:rPr>
          <w:rFonts w:ascii="FangSong" w:eastAsia="FangSong" w:hAnsi="FangSong"/>
          <w:sz w:val="32"/>
          <w:szCs w:val="32"/>
        </w:rPr>
      </w:pPr>
      <w:r w:rsidRPr="00E93C1A">
        <w:rPr>
          <w:rFonts w:ascii="FangSong" w:eastAsia="FangSong" w:hAnsi="FangSong" w:hint="eastAsia"/>
          <w:sz w:val="32"/>
          <w:szCs w:val="32"/>
        </w:rPr>
        <w:t>法人代表身份证复印件（正反两面）</w:t>
      </w:r>
    </w:p>
    <w:p w:rsidR="003B1E8F" w:rsidRPr="006D0FE6" w:rsidRDefault="00E93C1A" w:rsidP="006D0FE6">
      <w:pPr>
        <w:numPr>
          <w:ilvl w:val="0"/>
          <w:numId w:val="4"/>
        </w:numPr>
        <w:spacing w:line="560" w:lineRule="exact"/>
        <w:ind w:right="1440" w:firstLine="630"/>
        <w:rPr>
          <w:rFonts w:ascii="FangSong" w:eastAsia="FangSong" w:hAnsi="FangSong"/>
          <w:sz w:val="32"/>
          <w:szCs w:val="32"/>
        </w:rPr>
      </w:pPr>
      <w:r w:rsidRPr="00E93C1A">
        <w:rPr>
          <w:rFonts w:ascii="FangSong" w:eastAsia="FangSong" w:hAnsi="FangSong" w:hint="eastAsia"/>
          <w:sz w:val="32"/>
          <w:szCs w:val="32"/>
        </w:rPr>
        <w:t>授权代表身份证复印件（正反两面）</w:t>
      </w:r>
    </w:p>
    <w:p w:rsidR="003B1E8F" w:rsidRPr="00E93C1A" w:rsidRDefault="00E93C1A" w:rsidP="006D0FE6">
      <w:pPr>
        <w:spacing w:line="560" w:lineRule="exact"/>
        <w:ind w:right="1600"/>
        <w:jc w:val="right"/>
        <w:rPr>
          <w:rFonts w:ascii="FangSong" w:eastAsia="FangSong" w:hAnsi="FangSong"/>
          <w:sz w:val="32"/>
          <w:szCs w:val="32"/>
        </w:rPr>
      </w:pPr>
      <w:r>
        <w:rPr>
          <w:rFonts w:ascii="FangSong" w:eastAsia="FangSong" w:hAnsi="FangSong" w:hint="eastAsia"/>
          <w:sz w:val="32"/>
          <w:szCs w:val="32"/>
        </w:rPr>
        <w:t>公司名称（盖章）</w:t>
      </w:r>
    </w:p>
    <w:p w:rsidR="003B1E8F" w:rsidRPr="00E93C1A" w:rsidRDefault="00E93C1A" w:rsidP="006D0FE6">
      <w:pPr>
        <w:spacing w:line="560" w:lineRule="exact"/>
        <w:ind w:right="1440"/>
        <w:rPr>
          <w:rFonts w:ascii="FangSong" w:eastAsia="FangSong" w:hAnsi="FangSong"/>
          <w:sz w:val="32"/>
          <w:szCs w:val="32"/>
        </w:rPr>
      </w:pPr>
      <w:r w:rsidRPr="00E93C1A">
        <w:rPr>
          <w:rFonts w:ascii="FangSong" w:eastAsia="FangSong" w:hAnsi="FangSong"/>
          <w:sz w:val="32"/>
          <w:szCs w:val="32"/>
        </w:rPr>
        <w:t xml:space="preserve">                               X</w:t>
      </w:r>
      <w:r w:rsidRPr="00E93C1A">
        <w:rPr>
          <w:rFonts w:ascii="FangSong" w:eastAsia="FangSong" w:hAnsi="FangSong" w:hint="eastAsia"/>
          <w:sz w:val="32"/>
          <w:szCs w:val="32"/>
        </w:rPr>
        <w:t>年</w:t>
      </w:r>
      <w:r w:rsidRPr="00E93C1A">
        <w:rPr>
          <w:rFonts w:ascii="FangSong" w:eastAsia="FangSong" w:hAnsi="FangSong"/>
          <w:sz w:val="32"/>
          <w:szCs w:val="32"/>
        </w:rPr>
        <w:t>X</w:t>
      </w:r>
      <w:r w:rsidRPr="00E93C1A">
        <w:rPr>
          <w:rFonts w:ascii="FangSong" w:eastAsia="FangSong" w:hAnsi="FangSong" w:hint="eastAsia"/>
          <w:sz w:val="32"/>
          <w:szCs w:val="32"/>
        </w:rPr>
        <w:t>月</w:t>
      </w:r>
      <w:r w:rsidRPr="00E93C1A">
        <w:rPr>
          <w:rFonts w:ascii="FangSong" w:eastAsia="FangSong" w:hAnsi="FangSong"/>
          <w:sz w:val="32"/>
          <w:szCs w:val="32"/>
        </w:rPr>
        <w:t>X</w:t>
      </w:r>
      <w:r w:rsidRPr="00E93C1A">
        <w:rPr>
          <w:rFonts w:ascii="FangSong" w:eastAsia="FangSong" w:hAnsi="FangSong" w:hint="eastAsia"/>
          <w:sz w:val="32"/>
          <w:szCs w:val="32"/>
        </w:rPr>
        <w:t>日</w:t>
      </w:r>
      <w:bookmarkStart w:id="118" w:name="_GoBack"/>
      <w:bookmarkEnd w:id="118"/>
    </w:p>
    <w:sectPr w:rsidR="003B1E8F" w:rsidRPr="00E93C1A" w:rsidSect="00691CE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711" w:rsidRDefault="00396711" w:rsidP="00F30F9D">
      <w:r>
        <w:separator/>
      </w:r>
    </w:p>
  </w:endnote>
  <w:endnote w:type="continuationSeparator" w:id="0">
    <w:p w:rsidR="00396711" w:rsidRDefault="00396711" w:rsidP="00F30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angSong">
    <w:altName w:val="Arial Unicode MS"/>
    <w:charset w:val="86"/>
    <w:family w:val="auto"/>
    <w:pitch w:val="default"/>
    <w:sig w:usb0="00000000" w:usb1="38CF7CFA" w:usb2="00000016" w:usb3="00000000" w:csb0="00040001" w:csb1="00000000"/>
  </w:font>
  <w:font w:name="FZXiaoBiaoSong-B05S">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711" w:rsidRDefault="00396711" w:rsidP="00F30F9D">
      <w:r>
        <w:separator/>
      </w:r>
    </w:p>
  </w:footnote>
  <w:footnote w:type="continuationSeparator" w:id="0">
    <w:p w:rsidR="00396711" w:rsidRDefault="00396711" w:rsidP="00F30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A62D3"/>
    <w:multiLevelType w:val="multilevel"/>
    <w:tmpl w:val="1B6A62D3"/>
    <w:lvl w:ilvl="0">
      <w:start w:val="1"/>
      <w:numFmt w:val="japaneseCounting"/>
      <w:lvlText w:val="（%1）"/>
      <w:lvlJc w:val="left"/>
      <w:pPr>
        <w:ind w:left="1400" w:hanging="1080"/>
      </w:pPr>
      <w:rPr>
        <w:rFonts w:hint="default"/>
      </w:rPr>
    </w:lvl>
    <w:lvl w:ilvl="1" w:tentative="1">
      <w:start w:val="1"/>
      <w:numFmt w:val="lowerLetter"/>
      <w:lvlText w:val="%2)"/>
      <w:lvlJc w:val="left"/>
      <w:pPr>
        <w:ind w:left="1160" w:hanging="420"/>
      </w:pPr>
    </w:lvl>
    <w:lvl w:ilvl="2" w:tentative="1">
      <w:start w:val="1"/>
      <w:numFmt w:val="lowerRoman"/>
      <w:lvlText w:val="%3."/>
      <w:lvlJc w:val="right"/>
      <w:pPr>
        <w:ind w:left="1580" w:hanging="420"/>
      </w:pPr>
    </w:lvl>
    <w:lvl w:ilvl="3" w:tentative="1">
      <w:start w:val="1"/>
      <w:numFmt w:val="decimal"/>
      <w:lvlText w:val="%4."/>
      <w:lvlJc w:val="left"/>
      <w:pPr>
        <w:ind w:left="2000" w:hanging="420"/>
      </w:pPr>
    </w:lvl>
    <w:lvl w:ilvl="4" w:tentative="1">
      <w:start w:val="1"/>
      <w:numFmt w:val="lowerLetter"/>
      <w:lvlText w:val="%5)"/>
      <w:lvlJc w:val="left"/>
      <w:pPr>
        <w:ind w:left="2420" w:hanging="420"/>
      </w:pPr>
    </w:lvl>
    <w:lvl w:ilvl="5" w:tentative="1">
      <w:start w:val="1"/>
      <w:numFmt w:val="lowerRoman"/>
      <w:lvlText w:val="%6."/>
      <w:lvlJc w:val="right"/>
      <w:pPr>
        <w:ind w:left="2840" w:hanging="420"/>
      </w:pPr>
    </w:lvl>
    <w:lvl w:ilvl="6" w:tentative="1">
      <w:start w:val="1"/>
      <w:numFmt w:val="decimal"/>
      <w:lvlText w:val="%7."/>
      <w:lvlJc w:val="left"/>
      <w:pPr>
        <w:ind w:left="3260" w:hanging="420"/>
      </w:pPr>
    </w:lvl>
    <w:lvl w:ilvl="7" w:tentative="1">
      <w:start w:val="1"/>
      <w:numFmt w:val="lowerLetter"/>
      <w:lvlText w:val="%8)"/>
      <w:lvlJc w:val="left"/>
      <w:pPr>
        <w:ind w:left="3680" w:hanging="420"/>
      </w:pPr>
    </w:lvl>
    <w:lvl w:ilvl="8" w:tentative="1">
      <w:start w:val="1"/>
      <w:numFmt w:val="lowerRoman"/>
      <w:lvlText w:val="%9."/>
      <w:lvlJc w:val="right"/>
      <w:pPr>
        <w:ind w:left="4100" w:hanging="420"/>
      </w:pPr>
    </w:lvl>
  </w:abstractNum>
  <w:abstractNum w:abstractNumId="1">
    <w:nsid w:val="2E8D023C"/>
    <w:multiLevelType w:val="multilevel"/>
    <w:tmpl w:val="2E8D023C"/>
    <w:lvl w:ilvl="0">
      <w:start w:val="1"/>
      <w:numFmt w:val="decimalEnclosedCircle"/>
      <w:lvlText w:val="%1"/>
      <w:lvlJc w:val="left"/>
      <w:pPr>
        <w:ind w:left="780" w:hanging="36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
    <w:nsid w:val="3A0C12DE"/>
    <w:multiLevelType w:val="multilevel"/>
    <w:tmpl w:val="3A0C12DE"/>
    <w:lvl w:ilvl="0">
      <w:start w:val="3"/>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3">
    <w:nsid w:val="584A7163"/>
    <w:multiLevelType w:val="singleLevel"/>
    <w:tmpl w:val="584A7163"/>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719A"/>
    <w:rsid w:val="00037568"/>
    <w:rsid w:val="000757AF"/>
    <w:rsid w:val="000A4E73"/>
    <w:rsid w:val="000A5847"/>
    <w:rsid w:val="000C0E14"/>
    <w:rsid w:val="0010341F"/>
    <w:rsid w:val="001128A1"/>
    <w:rsid w:val="00176BAA"/>
    <w:rsid w:val="00181DAE"/>
    <w:rsid w:val="001C31D0"/>
    <w:rsid w:val="0021719A"/>
    <w:rsid w:val="00266691"/>
    <w:rsid w:val="00287691"/>
    <w:rsid w:val="00290213"/>
    <w:rsid w:val="002D4CBB"/>
    <w:rsid w:val="002E701D"/>
    <w:rsid w:val="00330E95"/>
    <w:rsid w:val="0036375F"/>
    <w:rsid w:val="00391D4C"/>
    <w:rsid w:val="0039517F"/>
    <w:rsid w:val="00395D37"/>
    <w:rsid w:val="00396711"/>
    <w:rsid w:val="003B1E8F"/>
    <w:rsid w:val="003C35AF"/>
    <w:rsid w:val="003D0D1B"/>
    <w:rsid w:val="003D366C"/>
    <w:rsid w:val="0041689F"/>
    <w:rsid w:val="00431ECE"/>
    <w:rsid w:val="00476337"/>
    <w:rsid w:val="004B6EB6"/>
    <w:rsid w:val="004F13D6"/>
    <w:rsid w:val="005263CE"/>
    <w:rsid w:val="00535DB2"/>
    <w:rsid w:val="00552CF5"/>
    <w:rsid w:val="00583C9F"/>
    <w:rsid w:val="005F407F"/>
    <w:rsid w:val="00650390"/>
    <w:rsid w:val="00691CE5"/>
    <w:rsid w:val="006D0FE6"/>
    <w:rsid w:val="006E4195"/>
    <w:rsid w:val="00756A56"/>
    <w:rsid w:val="00773193"/>
    <w:rsid w:val="007A597B"/>
    <w:rsid w:val="007C17C3"/>
    <w:rsid w:val="007C291C"/>
    <w:rsid w:val="007C4523"/>
    <w:rsid w:val="007D23E5"/>
    <w:rsid w:val="007E20EF"/>
    <w:rsid w:val="00807AF5"/>
    <w:rsid w:val="00813963"/>
    <w:rsid w:val="008437BF"/>
    <w:rsid w:val="008572ED"/>
    <w:rsid w:val="00857EDB"/>
    <w:rsid w:val="00892C15"/>
    <w:rsid w:val="00896229"/>
    <w:rsid w:val="008C74F7"/>
    <w:rsid w:val="008D2EA8"/>
    <w:rsid w:val="00924553"/>
    <w:rsid w:val="00965156"/>
    <w:rsid w:val="00966C24"/>
    <w:rsid w:val="00985522"/>
    <w:rsid w:val="009A0051"/>
    <w:rsid w:val="009C152E"/>
    <w:rsid w:val="009E5D24"/>
    <w:rsid w:val="00A12434"/>
    <w:rsid w:val="00A26313"/>
    <w:rsid w:val="00AA282E"/>
    <w:rsid w:val="00AA7879"/>
    <w:rsid w:val="00AC7797"/>
    <w:rsid w:val="00AD04C2"/>
    <w:rsid w:val="00AD683F"/>
    <w:rsid w:val="00AF3FE4"/>
    <w:rsid w:val="00B066F8"/>
    <w:rsid w:val="00B30A78"/>
    <w:rsid w:val="00B31342"/>
    <w:rsid w:val="00B84D43"/>
    <w:rsid w:val="00B8506B"/>
    <w:rsid w:val="00B934AD"/>
    <w:rsid w:val="00B94D47"/>
    <w:rsid w:val="00BA6391"/>
    <w:rsid w:val="00BB3ACA"/>
    <w:rsid w:val="00C14CF3"/>
    <w:rsid w:val="00C27A34"/>
    <w:rsid w:val="00C4043D"/>
    <w:rsid w:val="00C62F94"/>
    <w:rsid w:val="00C64C14"/>
    <w:rsid w:val="00C74E12"/>
    <w:rsid w:val="00C874FD"/>
    <w:rsid w:val="00D22F5D"/>
    <w:rsid w:val="00D246EC"/>
    <w:rsid w:val="00D307F1"/>
    <w:rsid w:val="00D35F83"/>
    <w:rsid w:val="00D72256"/>
    <w:rsid w:val="00DF66DA"/>
    <w:rsid w:val="00E2258A"/>
    <w:rsid w:val="00E76A16"/>
    <w:rsid w:val="00E93C1A"/>
    <w:rsid w:val="00F23212"/>
    <w:rsid w:val="00F30F9D"/>
    <w:rsid w:val="00F47240"/>
    <w:rsid w:val="00F527AE"/>
    <w:rsid w:val="00F57F84"/>
    <w:rsid w:val="00F62E8B"/>
    <w:rsid w:val="00F700DB"/>
    <w:rsid w:val="00F9045B"/>
    <w:rsid w:val="00F96D24"/>
    <w:rsid w:val="00FC367F"/>
    <w:rsid w:val="00FE4457"/>
    <w:rsid w:val="0BC649E1"/>
    <w:rsid w:val="1597787A"/>
    <w:rsid w:val="1DDA69BF"/>
    <w:rsid w:val="3E9976FE"/>
    <w:rsid w:val="420A1286"/>
    <w:rsid w:val="4EEA5B05"/>
    <w:rsid w:val="595C6329"/>
    <w:rsid w:val="5B950EA3"/>
    <w:rsid w:val="5DEF1ED2"/>
    <w:rsid w:val="63F666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CE5"/>
    <w:pPr>
      <w:widowControl w:val="0"/>
      <w:jc w:val="both"/>
    </w:pPr>
    <w:rPr>
      <w:rFonts w:ascii="Calibri" w:hAnsi="Calibri"/>
      <w:kern w:val="2"/>
      <w:sz w:val="21"/>
      <w:szCs w:val="22"/>
    </w:rPr>
  </w:style>
  <w:style w:type="paragraph" w:styleId="1">
    <w:name w:val="heading 1"/>
    <w:basedOn w:val="a"/>
    <w:next w:val="a"/>
    <w:link w:val="1Char"/>
    <w:uiPriority w:val="9"/>
    <w:qFormat/>
    <w:rsid w:val="00691CE5"/>
    <w:pPr>
      <w:keepNext/>
      <w:keepLines/>
      <w:spacing w:before="340" w:after="330" w:line="578" w:lineRule="auto"/>
      <w:outlineLvl w:val="0"/>
    </w:pPr>
    <w:rPr>
      <w:rFonts w:ascii="Times New Roman" w:hAnsi="Times New Roman"/>
      <w:b/>
      <w:bCs/>
      <w:kern w:val="44"/>
      <w:sz w:val="44"/>
      <w:szCs w:val="44"/>
      <w:lang/>
    </w:rPr>
  </w:style>
  <w:style w:type="paragraph" w:styleId="2">
    <w:name w:val="heading 2"/>
    <w:basedOn w:val="a"/>
    <w:next w:val="a"/>
    <w:link w:val="2Char"/>
    <w:uiPriority w:val="9"/>
    <w:unhideWhenUsed/>
    <w:qFormat/>
    <w:rsid w:val="00691CE5"/>
    <w:pPr>
      <w:keepNext/>
      <w:keepLines/>
      <w:spacing w:before="260" w:after="260" w:line="416" w:lineRule="auto"/>
      <w:outlineLvl w:val="1"/>
    </w:pPr>
    <w:rPr>
      <w:rFonts w:ascii="Cambria" w:hAnsi="Cambria"/>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691CE5"/>
    <w:rPr>
      <w:rFonts w:ascii="Times New Roman" w:hAnsi="Times New Roman"/>
      <w:kern w:val="0"/>
      <w:sz w:val="18"/>
      <w:szCs w:val="18"/>
      <w:lang/>
    </w:rPr>
  </w:style>
  <w:style w:type="paragraph" w:styleId="a4">
    <w:name w:val="footer"/>
    <w:basedOn w:val="a"/>
    <w:link w:val="Char0"/>
    <w:uiPriority w:val="99"/>
    <w:unhideWhenUsed/>
    <w:rsid w:val="00691CE5"/>
    <w:pPr>
      <w:tabs>
        <w:tab w:val="center" w:pos="4153"/>
        <w:tab w:val="right" w:pos="8306"/>
      </w:tabs>
      <w:snapToGrid w:val="0"/>
      <w:jc w:val="left"/>
    </w:pPr>
    <w:rPr>
      <w:rFonts w:ascii="Times New Roman" w:hAnsi="Times New Roman"/>
      <w:kern w:val="0"/>
      <w:sz w:val="18"/>
      <w:szCs w:val="18"/>
      <w:lang/>
    </w:rPr>
  </w:style>
  <w:style w:type="paragraph" w:styleId="a5">
    <w:name w:val="header"/>
    <w:basedOn w:val="a"/>
    <w:link w:val="Char1"/>
    <w:uiPriority w:val="99"/>
    <w:unhideWhenUsed/>
    <w:rsid w:val="00691CE5"/>
    <w:pPr>
      <w:pBdr>
        <w:bottom w:val="single" w:sz="6" w:space="1" w:color="auto"/>
      </w:pBdr>
      <w:tabs>
        <w:tab w:val="center" w:pos="4153"/>
        <w:tab w:val="right" w:pos="8306"/>
      </w:tabs>
      <w:snapToGrid w:val="0"/>
      <w:jc w:val="center"/>
    </w:pPr>
    <w:rPr>
      <w:rFonts w:ascii="Times New Roman" w:hAnsi="Times New Roman"/>
      <w:kern w:val="0"/>
      <w:sz w:val="18"/>
      <w:szCs w:val="18"/>
      <w:lang/>
    </w:rPr>
  </w:style>
  <w:style w:type="table" w:styleId="a6">
    <w:name w:val="Table Grid"/>
    <w:basedOn w:val="a1"/>
    <w:uiPriority w:val="59"/>
    <w:rsid w:val="00691CE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691CE5"/>
    <w:pPr>
      <w:spacing w:line="700" w:lineRule="exact"/>
      <w:ind w:firstLineChars="200" w:firstLine="420"/>
    </w:pPr>
  </w:style>
  <w:style w:type="paragraph" w:customStyle="1" w:styleId="20">
    <w:name w:val="列出段落2"/>
    <w:basedOn w:val="a"/>
    <w:uiPriority w:val="99"/>
    <w:rsid w:val="00691CE5"/>
    <w:pPr>
      <w:ind w:firstLineChars="200" w:firstLine="420"/>
    </w:pPr>
  </w:style>
  <w:style w:type="character" w:customStyle="1" w:styleId="Char1">
    <w:name w:val="页眉 Char"/>
    <w:link w:val="a5"/>
    <w:uiPriority w:val="99"/>
    <w:rsid w:val="00691CE5"/>
    <w:rPr>
      <w:sz w:val="18"/>
      <w:szCs w:val="18"/>
    </w:rPr>
  </w:style>
  <w:style w:type="character" w:customStyle="1" w:styleId="Char0">
    <w:name w:val="页脚 Char"/>
    <w:link w:val="a4"/>
    <w:uiPriority w:val="99"/>
    <w:rsid w:val="00691CE5"/>
    <w:rPr>
      <w:sz w:val="18"/>
      <w:szCs w:val="18"/>
    </w:rPr>
  </w:style>
  <w:style w:type="character" w:customStyle="1" w:styleId="1Char">
    <w:name w:val="标题 1 Char"/>
    <w:link w:val="1"/>
    <w:uiPriority w:val="9"/>
    <w:rsid w:val="00691CE5"/>
    <w:rPr>
      <w:b/>
      <w:bCs/>
      <w:kern w:val="44"/>
      <w:sz w:val="44"/>
      <w:szCs w:val="44"/>
    </w:rPr>
  </w:style>
  <w:style w:type="character" w:customStyle="1" w:styleId="2Char">
    <w:name w:val="标题 2 Char"/>
    <w:link w:val="2"/>
    <w:uiPriority w:val="9"/>
    <w:semiHidden/>
    <w:rsid w:val="00691CE5"/>
    <w:rPr>
      <w:rFonts w:ascii="Cambria" w:eastAsia="宋体" w:hAnsi="Cambria"/>
      <w:b/>
      <w:bCs/>
      <w:sz w:val="32"/>
      <w:szCs w:val="32"/>
    </w:rPr>
  </w:style>
  <w:style w:type="character" w:customStyle="1" w:styleId="Char">
    <w:name w:val="批注框文本 Char"/>
    <w:link w:val="a3"/>
    <w:uiPriority w:val="99"/>
    <w:semiHidden/>
    <w:rsid w:val="00691C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1802</Characters>
  <Application>Microsoft Office Word</Application>
  <DocSecurity>0</DocSecurity>
  <Lines>15</Lines>
  <Paragraphs>4</Paragraphs>
  <ScaleCrop>false</ScaleCrop>
  <Company>Microsoft</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四川能投物资产业集团有限公司</dc:title>
  <dc:creator>scca</dc:creator>
  <cp:lastModifiedBy>唐舒</cp:lastModifiedBy>
  <cp:revision>2</cp:revision>
  <cp:lastPrinted>2016-11-29T01:54:00Z</cp:lastPrinted>
  <dcterms:created xsi:type="dcterms:W3CDTF">2016-12-13T02:41:00Z</dcterms:created>
  <dcterms:modified xsi:type="dcterms:W3CDTF">2016-12-13T02:41:00Z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